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left" w:pos="1440"/>
          <w:tab w:val="left" w:pos="2819"/>
          <w:tab w:val="left" w:pos="4080"/>
        </w:tabs>
        <w:spacing w:before="121" w:line="482" w:lineRule="auto"/>
        <w:ind w:left="5040" w:right="1097" w:hanging="4920"/>
        <w:rPr>
          <w:color w:val="000000"/>
        </w:rPr>
      </w:pPr>
      <w:r>
        <w:rPr>
          <w:color w:val="000000"/>
        </w:rPr>
        <w:pict>
          <v:shape id="_x0000_s1029" o:spid="_x0000_s1029" o:spt="32" type="#_x0000_t32" style="position:absolute;left:0pt;margin-left:282.9pt;margin-top:19.05pt;height:0pt;width:93.6pt;z-index:251666432;mso-width-relative:page;mso-height-relative:page;" o:connectortype="straight" filled="f" coordsize="21600,21600">
            <v:path arrowok="t"/>
            <v:fill on="f" focussize="0,0"/>
            <v:stroke/>
            <v:imagedata o:title=""/>
            <o:lock v:ext="edit"/>
          </v:shape>
        </w:pict>
      </w:r>
      <w:r>
        <w:rPr>
          <w:color w:val="000000"/>
        </w:rPr>
        <w:t>所在行政区</w:t>
      </w:r>
      <w:r>
        <w:rPr>
          <w:rFonts w:hint="eastAsia"/>
          <w:color w:val="000000"/>
        </w:rPr>
        <w:t xml:space="preserve"> </w:t>
      </w:r>
      <w:r>
        <w:rPr>
          <w:rFonts w:hint="eastAsia"/>
          <w:color w:val="000000"/>
          <w:u w:val="single"/>
        </w:rPr>
        <w:t xml:space="preserve">    南京市浦口区    </w:t>
      </w:r>
      <w:r>
        <w:rPr>
          <w:rFonts w:hint="eastAsia"/>
          <w:color w:val="000000"/>
        </w:rPr>
        <w:t xml:space="preserve">     </w:t>
      </w:r>
      <w:r>
        <w:rPr>
          <w:color w:val="000000"/>
        </w:rPr>
        <w:t>环评编号</w:t>
      </w:r>
      <w:r>
        <w:rPr>
          <w:rFonts w:hint="eastAsia"/>
          <w:color w:val="000000"/>
        </w:rPr>
        <w:t xml:space="preserve">：                 </w:t>
      </w:r>
      <w:r>
        <w:rPr>
          <w:color w:val="000000"/>
        </w:rPr>
        <w:t xml:space="preserve"> </w:t>
      </w:r>
    </w:p>
    <w:p>
      <w:pPr>
        <w:pStyle w:val="15"/>
        <w:tabs>
          <w:tab w:val="left" w:pos="1679"/>
          <w:tab w:val="left" w:pos="2819"/>
          <w:tab w:val="left" w:pos="5039"/>
        </w:tabs>
        <w:spacing w:before="121" w:line="482" w:lineRule="auto"/>
        <w:ind w:left="5040" w:right="1217" w:hanging="4920"/>
        <w:jc w:val="right"/>
        <w:rPr>
          <w:rFonts w:ascii="Times New Roman" w:eastAsia="Times New Roman"/>
          <w:color w:val="000000"/>
          <w:sz w:val="30"/>
          <w:szCs w:val="30"/>
        </w:rPr>
      </w:pPr>
      <w:r>
        <w:rPr>
          <w:color w:val="000000"/>
          <w:spacing w:val="-1"/>
        </w:rPr>
        <w:t>审批编号</w:t>
      </w:r>
      <w:r>
        <w:rPr>
          <w:rFonts w:hint="eastAsia"/>
          <w:color w:val="000000"/>
          <w:spacing w:val="-1"/>
        </w:rPr>
        <w:t xml:space="preserve"> </w:t>
      </w:r>
      <w:r>
        <w:rPr>
          <w:rFonts w:ascii="Times New Roman" w:eastAsia="Times New Roman"/>
          <w:color w:val="000000"/>
          <w:spacing w:val="-1"/>
          <w:sz w:val="30"/>
          <w:szCs w:val="30"/>
        </w:rPr>
        <w:t>□□□□□□□□□□</w:t>
      </w:r>
    </w:p>
    <w:p>
      <w:pPr>
        <w:spacing w:before="2" w:line="120" w:lineRule="exact"/>
        <w:rPr>
          <w:color w:val="000000"/>
          <w:sz w:val="12"/>
          <w:szCs w:val="12"/>
        </w:rPr>
      </w:pPr>
    </w:p>
    <w:p>
      <w:pPr>
        <w:spacing w:line="240" w:lineRule="exact"/>
        <w:rPr>
          <w:color w:val="000000"/>
          <w:sz w:val="24"/>
        </w:rPr>
      </w:pPr>
    </w:p>
    <w:p>
      <w:pPr>
        <w:spacing w:line="240" w:lineRule="exact"/>
        <w:rPr>
          <w:color w:val="000000"/>
          <w:sz w:val="24"/>
        </w:rPr>
      </w:pPr>
    </w:p>
    <w:p>
      <w:pPr>
        <w:spacing w:line="240" w:lineRule="exact"/>
        <w:rPr>
          <w:color w:val="000000"/>
          <w:sz w:val="24"/>
        </w:rPr>
      </w:pPr>
    </w:p>
    <w:p>
      <w:pPr>
        <w:spacing w:line="240" w:lineRule="exact"/>
        <w:rPr>
          <w:color w:val="000000"/>
          <w:sz w:val="24"/>
        </w:rPr>
      </w:pPr>
    </w:p>
    <w:p>
      <w:pPr>
        <w:spacing w:line="240" w:lineRule="exact"/>
        <w:rPr>
          <w:color w:val="000000"/>
          <w:sz w:val="24"/>
        </w:rPr>
      </w:pPr>
    </w:p>
    <w:p>
      <w:pPr>
        <w:ind w:left="379"/>
        <w:jc w:val="center"/>
        <w:rPr>
          <w:rFonts w:asciiTheme="majorEastAsia" w:hAnsiTheme="majorEastAsia" w:eastAsiaTheme="majorEastAsia" w:cstheme="majorEastAsia"/>
          <w:bCs/>
          <w:color w:val="000000"/>
          <w:sz w:val="72"/>
          <w:szCs w:val="72"/>
        </w:rPr>
      </w:pPr>
      <w:r>
        <w:rPr>
          <w:rFonts w:hint="eastAsia" w:asciiTheme="majorEastAsia" w:hAnsiTheme="majorEastAsia" w:eastAsiaTheme="majorEastAsia" w:cstheme="majorEastAsia"/>
          <w:bCs/>
          <w:color w:val="000000"/>
          <w:sz w:val="72"/>
          <w:szCs w:val="72"/>
        </w:rPr>
        <w:t>建设项目环境影响报告表</w:t>
      </w:r>
    </w:p>
    <w:p>
      <w:pPr>
        <w:spacing w:line="720" w:lineRule="exact"/>
        <w:jc w:val="center"/>
        <w:rPr>
          <w:rFonts w:ascii="黑体" w:hAnsi="黑体" w:eastAsia="黑体" w:cs="微软雅黑"/>
          <w:bCs/>
          <w:color w:val="000000"/>
          <w:sz w:val="72"/>
          <w:szCs w:val="72"/>
        </w:rPr>
      </w:pPr>
    </w:p>
    <w:p>
      <w:pPr>
        <w:spacing w:line="720" w:lineRule="exact"/>
        <w:rPr>
          <w:color w:val="000000"/>
          <w:sz w:val="72"/>
          <w:szCs w:val="72"/>
        </w:rPr>
      </w:pPr>
    </w:p>
    <w:p>
      <w:pPr>
        <w:tabs>
          <w:tab w:val="left" w:pos="1720"/>
        </w:tabs>
        <w:spacing w:line="360" w:lineRule="auto"/>
        <w:ind w:left="210" w:leftChars="100"/>
        <w:jc w:val="center"/>
        <w:rPr>
          <w:rFonts w:ascii="宋体" w:hAnsi="宋体" w:cs="宋体"/>
          <w:color w:val="000000"/>
          <w:sz w:val="32"/>
          <w:szCs w:val="32"/>
        </w:rPr>
      </w:pPr>
    </w:p>
    <w:p>
      <w:pPr>
        <w:tabs>
          <w:tab w:val="left" w:pos="1720"/>
        </w:tabs>
        <w:spacing w:line="480" w:lineRule="auto"/>
        <w:ind w:firstLine="480" w:firstLineChars="150"/>
        <w:rPr>
          <w:rFonts w:ascii="宋体" w:hAnsi="宋体" w:cs="宋体"/>
          <w:color w:val="000000"/>
          <w:w w:val="95"/>
          <w:sz w:val="32"/>
          <w:szCs w:val="32"/>
          <w:u w:val="single"/>
        </w:rPr>
      </w:pPr>
      <w:r>
        <w:rPr>
          <w:rFonts w:ascii="宋体" w:hAnsi="宋体" w:cs="宋体"/>
          <w:color w:val="000000"/>
          <w:sz w:val="32"/>
          <w:szCs w:val="32"/>
        </w:rPr>
        <w:pict>
          <v:shape id="_x0000_s1030" o:spid="_x0000_s1030" o:spt="32" type="#_x0000_t32" style="position:absolute;left:0pt;margin-left:92.25pt;margin-top:18.15pt;height:0pt;width:297.75pt;z-index:251667456;mso-width-relative:page;mso-height-relative:page;" o:connectortype="straight" filled="f" coordsize="21600,21600">
            <v:path arrowok="t"/>
            <v:fill on="f" focussize="0,0"/>
            <v:stroke/>
            <v:imagedata o:title=""/>
            <o:lock v:ext="edit"/>
          </v:shape>
        </w:pict>
      </w:r>
      <w:r>
        <w:rPr>
          <w:rFonts w:ascii="宋体" w:hAnsi="宋体" w:cs="宋体"/>
          <w:color w:val="000000"/>
          <w:sz w:val="32"/>
          <w:szCs w:val="32"/>
        </w:rPr>
        <w:t>项目名称</w:t>
      </w:r>
      <w:r>
        <w:rPr>
          <w:rFonts w:hint="eastAsia" w:ascii="宋体" w:hAnsi="宋体" w:cs="宋体"/>
          <w:color w:val="000000"/>
          <w:spacing w:val="28"/>
          <w:w w:val="99"/>
          <w:sz w:val="32"/>
          <w:szCs w:val="32"/>
        </w:rPr>
        <w:t xml:space="preserve">    </w:t>
      </w:r>
      <w:r>
        <w:rPr>
          <w:rFonts w:hint="eastAsia" w:ascii="宋体" w:hAnsi="宋体" w:cs="宋体"/>
          <w:color w:val="000000"/>
          <w:sz w:val="32"/>
          <w:szCs w:val="32"/>
        </w:rPr>
        <w:t>挪宝生产装备制造基地项目</w:t>
      </w:r>
      <w:r>
        <w:rPr>
          <w:rFonts w:hint="eastAsia" w:ascii="宋体" w:hAnsi="宋体" w:cs="宋体"/>
          <w:color w:val="000000"/>
          <w:spacing w:val="28"/>
          <w:w w:val="99"/>
          <w:sz w:val="32"/>
          <w:szCs w:val="32"/>
        </w:rPr>
        <w:t xml:space="preserve">       </w:t>
      </w:r>
    </w:p>
    <w:p>
      <w:pPr>
        <w:tabs>
          <w:tab w:val="left" w:pos="1720"/>
        </w:tabs>
        <w:spacing w:line="480" w:lineRule="auto"/>
        <w:ind w:firstLine="480" w:firstLineChars="150"/>
        <w:rPr>
          <w:rFonts w:ascii="宋体" w:hAnsi="宋体" w:cs="宋体"/>
          <w:color w:val="000000"/>
          <w:sz w:val="30"/>
          <w:szCs w:val="30"/>
        </w:rPr>
      </w:pPr>
      <w:r>
        <w:rPr>
          <w:rFonts w:ascii="宋体" w:hAnsi="宋体" w:cs="宋体"/>
          <w:color w:val="000000"/>
          <w:sz w:val="32"/>
          <w:szCs w:val="32"/>
        </w:rPr>
        <w:pict>
          <v:shape id="_x0000_s1031" o:spid="_x0000_s1031" o:spt="32" type="#_x0000_t32" style="position:absolute;left:0pt;margin-left:119.25pt;margin-top:17.9pt;height:0pt;width:277.5pt;z-index:251668480;mso-width-relative:page;mso-height-relative:page;" o:connectortype="straight" filled="f" coordsize="21600,21600">
            <v:path arrowok="t"/>
            <v:fill on="f" focussize="0,0"/>
            <v:stroke/>
            <v:imagedata o:title=""/>
            <o:lock v:ext="edit"/>
          </v:shape>
        </w:pict>
      </w:r>
      <w:r>
        <w:rPr>
          <w:rFonts w:ascii="宋体" w:hAnsi="宋体" w:cs="宋体"/>
          <w:color w:val="000000"/>
          <w:sz w:val="32"/>
          <w:szCs w:val="32"/>
        </w:rPr>
        <w:t>建设单位盖章</w:t>
      </w:r>
      <w:r>
        <w:rPr>
          <w:rFonts w:hint="eastAsia" w:ascii="宋体" w:hAnsi="宋体" w:cs="宋体"/>
          <w:color w:val="000000"/>
          <w:sz w:val="32"/>
          <w:szCs w:val="32"/>
        </w:rPr>
        <w:t xml:space="preserve">    挪宝电气南京有限公司</w:t>
      </w:r>
      <w:r>
        <w:rPr>
          <w:rFonts w:hint="eastAsia" w:ascii="宋体" w:hAnsi="宋体" w:cs="宋体"/>
          <w:color w:val="000000"/>
          <w:sz w:val="30"/>
          <w:szCs w:val="30"/>
        </w:rPr>
        <w:t xml:space="preserve">         </w:t>
      </w:r>
    </w:p>
    <w:p>
      <w:pPr>
        <w:spacing w:before="5"/>
        <w:ind w:left="120"/>
        <w:jc w:val="center"/>
        <w:rPr>
          <w:rFonts w:ascii="宋体" w:hAnsi="宋体" w:cs="宋体"/>
          <w:color w:val="000000"/>
          <w:sz w:val="30"/>
          <w:szCs w:val="30"/>
        </w:rPr>
      </w:pPr>
    </w:p>
    <w:p>
      <w:pPr>
        <w:spacing w:before="5"/>
        <w:ind w:left="120"/>
        <w:jc w:val="center"/>
        <w:rPr>
          <w:rFonts w:ascii="宋体" w:hAnsi="宋体" w:cs="宋体"/>
          <w:color w:val="000000"/>
          <w:sz w:val="30"/>
          <w:szCs w:val="30"/>
        </w:rPr>
      </w:pPr>
    </w:p>
    <w:p>
      <w:pPr>
        <w:spacing w:before="5"/>
        <w:ind w:left="120"/>
        <w:jc w:val="center"/>
        <w:rPr>
          <w:rFonts w:eastAsia="Times New Roman"/>
          <w:color w:val="000000"/>
          <w:sz w:val="30"/>
          <w:szCs w:val="30"/>
        </w:rPr>
      </w:pPr>
      <w:r>
        <w:rPr>
          <w:rFonts w:ascii="宋体" w:hAnsi="宋体" w:cs="宋体"/>
          <w:color w:val="000000"/>
          <w:sz w:val="30"/>
          <w:szCs w:val="30"/>
        </w:rPr>
        <w:t>建设单位排污申报登记号</w:t>
      </w:r>
      <w:r>
        <w:rPr>
          <w:rFonts w:eastAsia="Times New Roman"/>
          <w:color w:val="000000"/>
          <w:sz w:val="30"/>
          <w:szCs w:val="30"/>
        </w:rPr>
        <w:t>□□□□□□□□□□□□</w:t>
      </w:r>
    </w:p>
    <w:p>
      <w:pPr>
        <w:spacing w:line="340" w:lineRule="exact"/>
        <w:rPr>
          <w:color w:val="000000"/>
          <w:sz w:val="34"/>
          <w:szCs w:val="34"/>
        </w:rPr>
      </w:pPr>
    </w:p>
    <w:p>
      <w:pPr>
        <w:spacing w:line="340" w:lineRule="exact"/>
        <w:rPr>
          <w:color w:val="000000"/>
          <w:sz w:val="34"/>
          <w:szCs w:val="34"/>
        </w:rPr>
      </w:pPr>
    </w:p>
    <w:p>
      <w:pPr>
        <w:spacing w:line="340" w:lineRule="exact"/>
        <w:rPr>
          <w:color w:val="000000"/>
          <w:sz w:val="34"/>
          <w:szCs w:val="34"/>
        </w:rPr>
      </w:pPr>
    </w:p>
    <w:p>
      <w:pPr>
        <w:spacing w:line="340" w:lineRule="exact"/>
        <w:rPr>
          <w:color w:val="000000"/>
          <w:sz w:val="34"/>
          <w:szCs w:val="34"/>
        </w:rPr>
      </w:pPr>
    </w:p>
    <w:p>
      <w:pPr>
        <w:tabs>
          <w:tab w:val="left" w:pos="3635"/>
        </w:tabs>
        <w:spacing w:line="319" w:lineRule="auto"/>
        <w:ind w:left="105" w:leftChars="50" w:right="2834" w:firstLine="2080" w:firstLineChars="650"/>
        <w:jc w:val="center"/>
        <w:rPr>
          <w:rFonts w:ascii="宋体" w:hAnsi="宋体" w:cs="宋体"/>
          <w:color w:val="000000"/>
          <w:sz w:val="36"/>
          <w:szCs w:val="36"/>
          <w:u w:val="single" w:color="000000"/>
        </w:rPr>
      </w:pPr>
      <w:r>
        <w:rPr>
          <w:rFonts w:ascii="宋体" w:hAnsi="宋体" w:cs="宋体"/>
          <w:color w:val="000000"/>
          <w:sz w:val="32"/>
          <w:szCs w:val="32"/>
        </w:rPr>
        <w:t>申报日期</w:t>
      </w:r>
      <w:r>
        <w:rPr>
          <w:rFonts w:eastAsia="Times New Roman"/>
          <w:color w:val="000000"/>
          <w:sz w:val="36"/>
          <w:szCs w:val="36"/>
          <w:u w:val="single" w:color="000000"/>
        </w:rPr>
        <w:tab/>
      </w:r>
      <w:r>
        <w:rPr>
          <w:color w:val="000000"/>
          <w:sz w:val="32"/>
          <w:szCs w:val="32"/>
          <w:u w:val="single" w:color="000000"/>
        </w:rPr>
        <w:t>2</w:t>
      </w:r>
      <w:r>
        <w:rPr>
          <w:rFonts w:hint="eastAsia"/>
          <w:color w:val="000000"/>
          <w:sz w:val="32"/>
          <w:szCs w:val="32"/>
          <w:u w:val="single" w:color="000000"/>
        </w:rPr>
        <w:t>020</w:t>
      </w:r>
      <w:r>
        <w:rPr>
          <w:rFonts w:hAnsi="宋体" w:cs="宋体"/>
          <w:color w:val="000000"/>
          <w:sz w:val="32"/>
          <w:szCs w:val="32"/>
          <w:u w:val="single" w:color="000000"/>
        </w:rPr>
        <w:t>年</w:t>
      </w:r>
      <w:r>
        <w:rPr>
          <w:rFonts w:hint="eastAsia"/>
          <w:color w:val="000000"/>
          <w:sz w:val="32"/>
          <w:szCs w:val="32"/>
          <w:u w:val="single" w:color="000000"/>
        </w:rPr>
        <w:t>5</w:t>
      </w:r>
      <w:r>
        <w:rPr>
          <w:rFonts w:hAnsi="宋体" w:cs="宋体"/>
          <w:color w:val="000000"/>
          <w:sz w:val="32"/>
          <w:szCs w:val="32"/>
          <w:u w:val="single" w:color="000000"/>
        </w:rPr>
        <w:t>月</w:t>
      </w:r>
    </w:p>
    <w:p>
      <w:pPr>
        <w:tabs>
          <w:tab w:val="left" w:pos="3790"/>
        </w:tabs>
        <w:spacing w:line="319" w:lineRule="auto"/>
        <w:ind w:left="105" w:leftChars="50" w:right="2834" w:firstLine="2280" w:firstLineChars="750"/>
        <w:jc w:val="center"/>
        <w:rPr>
          <w:rFonts w:ascii="宋体" w:hAnsi="宋体" w:cs="宋体"/>
          <w:color w:val="000000"/>
          <w:sz w:val="32"/>
          <w:szCs w:val="32"/>
        </w:rPr>
        <w:sectPr>
          <w:footerReference r:id="rId3" w:type="default"/>
          <w:pgSz w:w="11906" w:h="16840"/>
          <w:pgMar w:top="1580" w:right="1680" w:bottom="1140" w:left="1680" w:header="720" w:footer="958" w:gutter="0"/>
          <w:pgBorders>
            <w:top w:val="none" w:sz="0" w:space="0"/>
            <w:left w:val="none" w:sz="0" w:space="0"/>
            <w:bottom w:val="none" w:sz="0" w:space="0"/>
            <w:right w:val="none" w:sz="0" w:space="0"/>
          </w:pgBorders>
          <w:pgNumType w:start="1"/>
          <w:cols w:space="720" w:num="1"/>
        </w:sectPr>
      </w:pPr>
      <w:r>
        <w:rPr>
          <w:rFonts w:ascii="宋体" w:hAnsi="宋体" w:cs="宋体"/>
          <w:color w:val="000000"/>
          <w:w w:val="95"/>
          <w:sz w:val="32"/>
          <w:szCs w:val="32"/>
        </w:rPr>
        <w:t>南京市</w:t>
      </w:r>
      <w:r>
        <w:rPr>
          <w:rFonts w:hint="eastAsia" w:ascii="宋体" w:hAnsi="宋体" w:cs="宋体"/>
          <w:color w:val="000000"/>
          <w:w w:val="95"/>
          <w:sz w:val="32"/>
          <w:szCs w:val="32"/>
        </w:rPr>
        <w:t>生态</w:t>
      </w:r>
      <w:r>
        <w:rPr>
          <w:rFonts w:ascii="宋体" w:hAnsi="宋体" w:cs="宋体"/>
          <w:color w:val="000000"/>
          <w:w w:val="95"/>
          <w:sz w:val="32"/>
          <w:szCs w:val="32"/>
        </w:rPr>
        <w:t>环境局制</w:t>
      </w:r>
    </w:p>
    <w:p>
      <w:pPr>
        <w:spacing w:line="360" w:lineRule="auto"/>
        <w:ind w:left="113" w:right="105" w:rightChars="50" w:firstLine="482" w:firstLineChars="200"/>
        <w:jc w:val="center"/>
        <w:rPr>
          <w:b/>
          <w:sz w:val="24"/>
          <w:szCs w:val="24"/>
        </w:rPr>
      </w:pPr>
      <w:r>
        <w:rPr>
          <w:b/>
          <w:sz w:val="24"/>
          <w:szCs w:val="24"/>
        </w:rPr>
        <w:t>《建设项目环境影响报告表》编制说明</w:t>
      </w:r>
    </w:p>
    <w:p>
      <w:pPr>
        <w:spacing w:line="360" w:lineRule="auto"/>
        <w:ind w:right="105" w:rightChars="50" w:firstLine="480" w:firstLineChars="200"/>
        <w:rPr>
          <w:sz w:val="24"/>
          <w:szCs w:val="24"/>
        </w:rPr>
      </w:pPr>
      <w:r>
        <w:rPr>
          <w:sz w:val="24"/>
          <w:szCs w:val="24"/>
        </w:rPr>
        <w:t>《建设项目环境影响报告表》由具有从事环境影响评价工作资质的单位编制。</w:t>
      </w:r>
    </w:p>
    <w:p>
      <w:pPr>
        <w:spacing w:line="360" w:lineRule="auto"/>
        <w:ind w:right="105" w:rightChars="50" w:firstLine="480" w:firstLineChars="200"/>
        <w:rPr>
          <w:sz w:val="24"/>
          <w:szCs w:val="24"/>
        </w:rPr>
      </w:pPr>
      <w:r>
        <w:rPr>
          <w:sz w:val="24"/>
          <w:szCs w:val="24"/>
        </w:rPr>
        <w:t>1、项目名称——指项目立项批复时的名称，应不超过30个字（两个英文字段作一个汉字）。</w:t>
      </w:r>
    </w:p>
    <w:p>
      <w:pPr>
        <w:spacing w:line="360" w:lineRule="auto"/>
        <w:ind w:right="105" w:rightChars="50" w:firstLine="480" w:firstLineChars="200"/>
        <w:rPr>
          <w:sz w:val="24"/>
          <w:szCs w:val="24"/>
        </w:rPr>
      </w:pPr>
      <w:r>
        <w:rPr>
          <w:sz w:val="24"/>
          <w:szCs w:val="24"/>
        </w:rPr>
        <w:t>2、建设地点——指项目所在地详细地址，公路、铁路应填写起止地点。</w:t>
      </w:r>
    </w:p>
    <w:p>
      <w:pPr>
        <w:spacing w:line="360" w:lineRule="auto"/>
        <w:ind w:right="105" w:rightChars="50" w:firstLine="480" w:firstLineChars="200"/>
        <w:rPr>
          <w:sz w:val="24"/>
          <w:szCs w:val="24"/>
        </w:rPr>
      </w:pPr>
      <w:r>
        <w:rPr>
          <w:sz w:val="24"/>
          <w:szCs w:val="24"/>
        </w:rPr>
        <w:t>3、行业类别——按国标填写。</w:t>
      </w:r>
    </w:p>
    <w:p>
      <w:pPr>
        <w:spacing w:line="360" w:lineRule="auto"/>
        <w:ind w:right="105" w:rightChars="50" w:firstLine="480" w:firstLineChars="200"/>
        <w:rPr>
          <w:sz w:val="24"/>
          <w:szCs w:val="24"/>
        </w:rPr>
      </w:pPr>
      <w:r>
        <w:rPr>
          <w:sz w:val="24"/>
          <w:szCs w:val="24"/>
        </w:rPr>
        <w:t>4、总投资——指项目投资总额。</w:t>
      </w:r>
    </w:p>
    <w:p>
      <w:pPr>
        <w:spacing w:line="360" w:lineRule="auto"/>
        <w:ind w:right="105" w:rightChars="50" w:firstLine="480" w:firstLineChars="200"/>
        <w:rPr>
          <w:sz w:val="24"/>
          <w:szCs w:val="24"/>
        </w:rPr>
      </w:pPr>
      <w:r>
        <w:rPr>
          <w:sz w:val="24"/>
          <w:szCs w:val="24"/>
        </w:rPr>
        <w:t>5、主要环境保护目标——指项目区周围一定范围内集中居民住宅区、学校、医院、保护文物、风景名胜区、水源地和生态敏感点等，应尽可能给出保护目标、性质、规模和距厂界距离等。</w:t>
      </w:r>
    </w:p>
    <w:p>
      <w:pPr>
        <w:spacing w:line="360" w:lineRule="auto"/>
        <w:ind w:right="105" w:rightChars="50" w:firstLine="480" w:firstLineChars="200"/>
        <w:rPr>
          <w:sz w:val="24"/>
          <w:szCs w:val="24"/>
        </w:rPr>
      </w:pPr>
      <w:r>
        <w:rPr>
          <w:sz w:val="24"/>
          <w:szCs w:val="24"/>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105" w:rightChars="50" w:firstLine="480" w:firstLineChars="200"/>
        <w:rPr>
          <w:sz w:val="24"/>
          <w:szCs w:val="24"/>
        </w:rPr>
      </w:pPr>
      <w:r>
        <w:rPr>
          <w:sz w:val="24"/>
          <w:szCs w:val="24"/>
        </w:rPr>
        <w:t>7、预审意见——由行业主管部门填写答复意见，无主管部门项目，可不填。</w:t>
      </w:r>
    </w:p>
    <w:p>
      <w:pPr>
        <w:spacing w:line="360" w:lineRule="auto"/>
        <w:ind w:firstLine="480" w:firstLineChars="200"/>
        <w:rPr>
          <w:sz w:val="24"/>
          <w:szCs w:val="24"/>
        </w:rPr>
      </w:pPr>
      <w:r>
        <w:rPr>
          <w:sz w:val="24"/>
          <w:szCs w:val="24"/>
        </w:rPr>
        <w:t>8、审批意见——由负责审批该项目的环境保护行政主管部门批复。</w:t>
      </w: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ind w:firstLine="562" w:firstLineChars="200"/>
        <w:outlineLvl w:val="0"/>
        <w:rPr>
          <w:b/>
          <w:sz w:val="28"/>
          <w:szCs w:val="28"/>
        </w:rPr>
      </w:pPr>
      <w:r>
        <w:rPr>
          <w:b/>
          <w:sz w:val="28"/>
          <w:szCs w:val="28"/>
        </w:rPr>
        <w:t>建设项目基本情况</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27"/>
        <w:gridCol w:w="257"/>
        <w:gridCol w:w="839"/>
        <w:gridCol w:w="65"/>
        <w:gridCol w:w="107"/>
        <w:gridCol w:w="195"/>
        <w:gridCol w:w="896"/>
        <w:gridCol w:w="145"/>
        <w:gridCol w:w="18"/>
        <w:gridCol w:w="242"/>
        <w:gridCol w:w="1091"/>
        <w:gridCol w:w="40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5" w:type="dxa"/>
            <w:vAlign w:val="center"/>
          </w:tcPr>
          <w:p>
            <w:pPr>
              <w:spacing w:line="360" w:lineRule="exact"/>
              <w:jc w:val="center"/>
              <w:rPr>
                <w:b/>
                <w:bCs/>
                <w:sz w:val="24"/>
                <w:szCs w:val="24"/>
              </w:rPr>
            </w:pPr>
            <w:r>
              <w:rPr>
                <w:b/>
                <w:bCs/>
                <w:sz w:val="24"/>
                <w:szCs w:val="24"/>
              </w:rPr>
              <w:t>项目名称</w:t>
            </w:r>
          </w:p>
        </w:tc>
        <w:tc>
          <w:tcPr>
            <w:tcW w:w="6957" w:type="dxa"/>
            <w:gridSpan w:val="13"/>
            <w:vAlign w:val="center"/>
          </w:tcPr>
          <w:p>
            <w:pPr>
              <w:spacing w:line="360" w:lineRule="exact"/>
              <w:jc w:val="center"/>
              <w:rPr>
                <w:sz w:val="24"/>
                <w:szCs w:val="24"/>
              </w:rPr>
            </w:pPr>
            <w:r>
              <w:rPr>
                <w:rFonts w:hint="eastAsia"/>
                <w:sz w:val="24"/>
                <w:szCs w:val="24"/>
              </w:rPr>
              <w:t>挪宝生产装备制造基地项目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5" w:type="dxa"/>
            <w:vAlign w:val="center"/>
          </w:tcPr>
          <w:p>
            <w:pPr>
              <w:spacing w:line="360" w:lineRule="exact"/>
              <w:jc w:val="center"/>
              <w:rPr>
                <w:b/>
                <w:bCs/>
                <w:sz w:val="24"/>
                <w:szCs w:val="24"/>
              </w:rPr>
            </w:pPr>
            <w:r>
              <w:rPr>
                <w:b/>
                <w:bCs/>
                <w:sz w:val="24"/>
                <w:szCs w:val="24"/>
              </w:rPr>
              <w:t>建设单位</w:t>
            </w:r>
          </w:p>
        </w:tc>
        <w:tc>
          <w:tcPr>
            <w:tcW w:w="6957" w:type="dxa"/>
            <w:gridSpan w:val="13"/>
            <w:vAlign w:val="center"/>
          </w:tcPr>
          <w:p>
            <w:pPr>
              <w:spacing w:line="360" w:lineRule="exact"/>
              <w:jc w:val="center"/>
              <w:rPr>
                <w:sz w:val="24"/>
                <w:szCs w:val="24"/>
              </w:rPr>
            </w:pPr>
            <w:r>
              <w:rPr>
                <w:rFonts w:hint="eastAsia"/>
                <w:sz w:val="24"/>
                <w:szCs w:val="24"/>
              </w:rPr>
              <w:t>挪宝电气南京有限公司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5" w:type="dxa"/>
            <w:vAlign w:val="center"/>
          </w:tcPr>
          <w:p>
            <w:pPr>
              <w:spacing w:line="360" w:lineRule="exact"/>
              <w:jc w:val="center"/>
              <w:rPr>
                <w:b/>
                <w:bCs/>
                <w:sz w:val="24"/>
                <w:szCs w:val="24"/>
              </w:rPr>
            </w:pPr>
            <w:r>
              <w:rPr>
                <w:b/>
                <w:bCs/>
                <w:sz w:val="24"/>
                <w:szCs w:val="24"/>
              </w:rPr>
              <w:t>法人代表</w:t>
            </w:r>
          </w:p>
        </w:tc>
        <w:tc>
          <w:tcPr>
            <w:tcW w:w="2818" w:type="dxa"/>
            <w:gridSpan w:val="5"/>
            <w:vAlign w:val="center"/>
          </w:tcPr>
          <w:p>
            <w:pPr>
              <w:spacing w:line="360" w:lineRule="exact"/>
              <w:jc w:val="center"/>
              <w:rPr>
                <w:sz w:val="24"/>
                <w:szCs w:val="24"/>
              </w:rPr>
            </w:pPr>
            <w:r>
              <w:rPr>
                <w:rFonts w:hint="eastAsia"/>
                <w:sz w:val="24"/>
                <w:szCs w:val="24"/>
              </w:rPr>
              <w:t>孙国平</w:t>
            </w:r>
          </w:p>
        </w:tc>
        <w:tc>
          <w:tcPr>
            <w:tcW w:w="1371" w:type="dxa"/>
            <w:gridSpan w:val="3"/>
            <w:vAlign w:val="center"/>
          </w:tcPr>
          <w:p>
            <w:pPr>
              <w:spacing w:line="360" w:lineRule="exact"/>
              <w:jc w:val="center"/>
              <w:rPr>
                <w:sz w:val="24"/>
                <w:szCs w:val="24"/>
              </w:rPr>
            </w:pPr>
            <w:r>
              <w:rPr>
                <w:sz w:val="24"/>
                <w:szCs w:val="24"/>
              </w:rPr>
              <w:t>联系人</w:t>
            </w:r>
          </w:p>
        </w:tc>
        <w:tc>
          <w:tcPr>
            <w:tcW w:w="2768" w:type="dxa"/>
            <w:gridSpan w:val="5"/>
            <w:vAlign w:val="center"/>
          </w:tcPr>
          <w:p>
            <w:pPr>
              <w:spacing w:line="360" w:lineRule="exact"/>
              <w:jc w:val="center"/>
              <w:rPr>
                <w:sz w:val="24"/>
                <w:szCs w:val="24"/>
              </w:rPr>
            </w:pPr>
            <w:r>
              <w:rPr>
                <w:rFonts w:hint="eastAsia"/>
                <w:sz w:val="24"/>
                <w:szCs w:val="24"/>
              </w:rPr>
              <w:t>钱茜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65" w:type="dxa"/>
            <w:vAlign w:val="center"/>
          </w:tcPr>
          <w:p>
            <w:pPr>
              <w:spacing w:line="360" w:lineRule="exact"/>
              <w:jc w:val="center"/>
              <w:rPr>
                <w:b/>
                <w:bCs/>
                <w:sz w:val="24"/>
                <w:szCs w:val="24"/>
              </w:rPr>
            </w:pPr>
            <w:r>
              <w:rPr>
                <w:b/>
                <w:bCs/>
                <w:sz w:val="24"/>
                <w:szCs w:val="24"/>
              </w:rPr>
              <w:t>通讯地址</w:t>
            </w:r>
          </w:p>
        </w:tc>
        <w:tc>
          <w:tcPr>
            <w:tcW w:w="6957" w:type="dxa"/>
            <w:gridSpan w:val="13"/>
            <w:vAlign w:val="center"/>
          </w:tcPr>
          <w:p>
            <w:pPr>
              <w:spacing w:line="360" w:lineRule="exact"/>
              <w:jc w:val="center"/>
              <w:rPr>
                <w:sz w:val="24"/>
                <w:szCs w:val="24"/>
              </w:rPr>
            </w:pPr>
            <w:r>
              <w:rPr>
                <w:rFonts w:hint="eastAsia"/>
                <w:sz w:val="24"/>
              </w:rPr>
              <w:t>浦口区兰花路28号回形楼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565" w:type="dxa"/>
            <w:vAlign w:val="center"/>
          </w:tcPr>
          <w:p>
            <w:pPr>
              <w:spacing w:line="360" w:lineRule="exact"/>
              <w:jc w:val="center"/>
              <w:rPr>
                <w:b/>
                <w:bCs/>
                <w:sz w:val="24"/>
                <w:szCs w:val="24"/>
              </w:rPr>
            </w:pPr>
            <w:r>
              <w:rPr>
                <w:b/>
                <w:bCs/>
                <w:sz w:val="24"/>
                <w:szCs w:val="24"/>
              </w:rPr>
              <w:t>联系电话</w:t>
            </w:r>
          </w:p>
        </w:tc>
        <w:tc>
          <w:tcPr>
            <w:tcW w:w="1710" w:type="dxa"/>
            <w:gridSpan w:val="2"/>
            <w:vAlign w:val="center"/>
          </w:tcPr>
          <w:p>
            <w:pPr>
              <w:spacing w:line="360" w:lineRule="exact"/>
              <w:jc w:val="center"/>
              <w:rPr>
                <w:sz w:val="24"/>
                <w:szCs w:val="24"/>
              </w:rPr>
            </w:pPr>
            <w:r>
              <w:rPr>
                <w:rFonts w:hint="eastAsia"/>
                <w:sz w:val="24"/>
                <w:szCs w:val="24"/>
              </w:rPr>
              <w:t>13952032179</w:t>
            </w:r>
          </w:p>
        </w:tc>
        <w:tc>
          <w:tcPr>
            <w:tcW w:w="902" w:type="dxa"/>
            <w:vAlign w:val="center"/>
          </w:tcPr>
          <w:p>
            <w:pPr>
              <w:spacing w:line="360" w:lineRule="exact"/>
              <w:jc w:val="center"/>
              <w:rPr>
                <w:sz w:val="24"/>
                <w:szCs w:val="24"/>
              </w:rPr>
            </w:pPr>
            <w:r>
              <w:rPr>
                <w:sz w:val="24"/>
                <w:szCs w:val="24"/>
              </w:rPr>
              <w:t>传真</w:t>
            </w:r>
          </w:p>
        </w:tc>
        <w:tc>
          <w:tcPr>
            <w:tcW w:w="1599" w:type="dxa"/>
            <w:gridSpan w:val="6"/>
            <w:vAlign w:val="center"/>
          </w:tcPr>
          <w:p>
            <w:pPr>
              <w:spacing w:line="360" w:lineRule="exact"/>
              <w:jc w:val="center"/>
              <w:rPr>
                <w:sz w:val="24"/>
                <w:szCs w:val="24"/>
              </w:rPr>
            </w:pPr>
            <w:r>
              <w:rPr>
                <w:rFonts w:hint="eastAsia"/>
                <w:color w:val="000000"/>
                <w:sz w:val="24"/>
              </w:rPr>
              <w:t>/</w:t>
            </w:r>
          </w:p>
        </w:tc>
        <w:tc>
          <w:tcPr>
            <w:tcW w:w="1337" w:type="dxa"/>
            <w:gridSpan w:val="2"/>
            <w:vAlign w:val="center"/>
          </w:tcPr>
          <w:p>
            <w:pPr>
              <w:spacing w:line="360" w:lineRule="exact"/>
              <w:jc w:val="center"/>
              <w:rPr>
                <w:sz w:val="24"/>
                <w:szCs w:val="24"/>
              </w:rPr>
            </w:pPr>
            <w:r>
              <w:rPr>
                <w:sz w:val="24"/>
                <w:szCs w:val="24"/>
              </w:rPr>
              <w:t>邮政编码</w:t>
            </w:r>
          </w:p>
        </w:tc>
        <w:tc>
          <w:tcPr>
            <w:tcW w:w="1409" w:type="dxa"/>
            <w:gridSpan w:val="2"/>
            <w:vAlign w:val="center"/>
          </w:tcPr>
          <w:p>
            <w:pPr>
              <w:spacing w:line="360" w:lineRule="exact"/>
              <w:jc w:val="center"/>
              <w:rPr>
                <w:sz w:val="24"/>
                <w:szCs w:val="24"/>
              </w:rPr>
            </w:pPr>
            <w:r>
              <w:rPr>
                <w:rFonts w:hint="eastAsia"/>
                <w:sz w:val="24"/>
                <w:szCs w:val="24"/>
              </w:rPr>
              <w:t>211899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65" w:type="dxa"/>
            <w:vAlign w:val="center"/>
          </w:tcPr>
          <w:p>
            <w:pPr>
              <w:spacing w:line="360" w:lineRule="exact"/>
              <w:jc w:val="center"/>
              <w:rPr>
                <w:b/>
                <w:bCs/>
                <w:sz w:val="24"/>
                <w:szCs w:val="24"/>
              </w:rPr>
            </w:pPr>
            <w:r>
              <w:rPr>
                <w:b/>
                <w:bCs/>
                <w:sz w:val="24"/>
                <w:szCs w:val="24"/>
              </w:rPr>
              <w:t>建设地点</w:t>
            </w:r>
          </w:p>
        </w:tc>
        <w:tc>
          <w:tcPr>
            <w:tcW w:w="6957" w:type="dxa"/>
            <w:gridSpan w:val="13"/>
            <w:vAlign w:val="center"/>
          </w:tcPr>
          <w:p>
            <w:pPr>
              <w:spacing w:line="360" w:lineRule="exact"/>
              <w:jc w:val="center"/>
              <w:rPr>
                <w:color w:val="000000"/>
                <w:sz w:val="24"/>
                <w:szCs w:val="24"/>
              </w:rPr>
            </w:pPr>
            <w:r>
              <w:rPr>
                <w:rFonts w:hint="eastAsia"/>
                <w:color w:val="000000"/>
                <w:sz w:val="24"/>
              </w:rPr>
              <w:t>南京市浦口经济开发区桥林街道。东至棕竹路，南至菊圃路，西至云杉路，北至龙港路。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65" w:type="dxa"/>
            <w:vMerge w:val="restart"/>
            <w:vAlign w:val="center"/>
          </w:tcPr>
          <w:p>
            <w:pPr>
              <w:spacing w:line="360" w:lineRule="exact"/>
              <w:jc w:val="center"/>
              <w:rPr>
                <w:b/>
                <w:bCs/>
                <w:sz w:val="24"/>
                <w:szCs w:val="24"/>
              </w:rPr>
            </w:pPr>
            <w:r>
              <w:rPr>
                <w:b/>
                <w:bCs/>
                <w:sz w:val="24"/>
                <w:szCs w:val="24"/>
              </w:rPr>
              <w:t>立项审批部门</w:t>
            </w:r>
          </w:p>
        </w:tc>
        <w:tc>
          <w:tcPr>
            <w:tcW w:w="2690" w:type="dxa"/>
            <w:gridSpan w:val="4"/>
            <w:vMerge w:val="restart"/>
            <w:vAlign w:val="center"/>
          </w:tcPr>
          <w:p>
            <w:pPr>
              <w:spacing w:line="360" w:lineRule="exact"/>
              <w:jc w:val="center"/>
              <w:rPr>
                <w:color w:val="000000"/>
                <w:sz w:val="24"/>
                <w:szCs w:val="24"/>
              </w:rPr>
            </w:pPr>
            <w:r>
              <w:rPr>
                <w:rFonts w:hint="eastAsia"/>
                <w:color w:val="000000"/>
                <w:sz w:val="24"/>
                <w:szCs w:val="24"/>
              </w:rPr>
              <w:t>南京市浦口区行政审批局</w:t>
            </w:r>
          </w:p>
        </w:tc>
        <w:tc>
          <w:tcPr>
            <w:tcW w:w="1786" w:type="dxa"/>
            <w:gridSpan w:val="6"/>
            <w:vAlign w:val="center"/>
          </w:tcPr>
          <w:p>
            <w:pPr>
              <w:spacing w:line="360" w:lineRule="exact"/>
              <w:jc w:val="center"/>
              <w:rPr>
                <w:b/>
                <w:bCs/>
                <w:color w:val="000000"/>
                <w:sz w:val="24"/>
                <w:szCs w:val="24"/>
              </w:rPr>
            </w:pPr>
            <w:r>
              <w:rPr>
                <w:b/>
                <w:bCs/>
                <w:color w:val="000000"/>
                <w:sz w:val="24"/>
                <w:szCs w:val="24"/>
              </w:rPr>
              <w:t>批准文号</w:t>
            </w:r>
          </w:p>
        </w:tc>
        <w:tc>
          <w:tcPr>
            <w:tcW w:w="2481" w:type="dxa"/>
            <w:gridSpan w:val="3"/>
            <w:vAlign w:val="center"/>
          </w:tcPr>
          <w:p>
            <w:pPr>
              <w:spacing w:line="360" w:lineRule="exact"/>
              <w:jc w:val="center"/>
              <w:rPr>
                <w:color w:val="000000"/>
                <w:sz w:val="24"/>
                <w:szCs w:val="24"/>
              </w:rPr>
            </w:pPr>
            <w:r>
              <w:rPr>
                <w:rFonts w:hint="eastAsia"/>
                <w:color w:val="000000"/>
                <w:sz w:val="24"/>
                <w:szCs w:val="24"/>
              </w:rPr>
              <w:t>浦行审备[2019]39号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65" w:type="dxa"/>
            <w:vMerge w:val="continue"/>
            <w:vAlign w:val="center"/>
          </w:tcPr>
          <w:p>
            <w:pPr>
              <w:spacing w:line="360" w:lineRule="exact"/>
              <w:jc w:val="center"/>
            </w:pPr>
          </w:p>
        </w:tc>
        <w:tc>
          <w:tcPr>
            <w:tcW w:w="2690" w:type="dxa"/>
            <w:gridSpan w:val="4"/>
            <w:vMerge w:val="continue"/>
            <w:vAlign w:val="center"/>
          </w:tcPr>
          <w:p>
            <w:pPr>
              <w:spacing w:line="360" w:lineRule="exact"/>
              <w:jc w:val="center"/>
            </w:pPr>
          </w:p>
        </w:tc>
        <w:tc>
          <w:tcPr>
            <w:tcW w:w="1786" w:type="dxa"/>
            <w:gridSpan w:val="6"/>
            <w:vAlign w:val="center"/>
          </w:tcPr>
          <w:p>
            <w:pPr>
              <w:spacing w:line="360" w:lineRule="exact"/>
              <w:jc w:val="center"/>
              <w:rPr>
                <w:b/>
                <w:bCs/>
                <w:color w:val="000000"/>
                <w:sz w:val="24"/>
                <w:szCs w:val="24"/>
              </w:rPr>
            </w:pPr>
            <w:r>
              <w:rPr>
                <w:rFonts w:hint="eastAsia"/>
                <w:b/>
                <w:bCs/>
                <w:color w:val="000000"/>
                <w:sz w:val="24"/>
                <w:szCs w:val="24"/>
              </w:rPr>
              <w:t>项目代码</w:t>
            </w:r>
          </w:p>
        </w:tc>
        <w:tc>
          <w:tcPr>
            <w:tcW w:w="2481" w:type="dxa"/>
            <w:gridSpan w:val="3"/>
            <w:vAlign w:val="center"/>
          </w:tcPr>
          <w:p>
            <w:pPr>
              <w:spacing w:line="360" w:lineRule="exact"/>
              <w:jc w:val="center"/>
              <w:rPr>
                <w:b/>
                <w:bCs/>
                <w:color w:val="000000"/>
                <w:sz w:val="24"/>
                <w:szCs w:val="24"/>
              </w:rPr>
            </w:pPr>
            <w:r>
              <w:rPr>
                <w:rFonts w:hint="eastAsia"/>
                <w:color w:val="000000"/>
                <w:sz w:val="24"/>
                <w:szCs w:val="24"/>
              </w:rPr>
              <w:t>2019-320111-34-03-546874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565" w:type="dxa"/>
            <w:vAlign w:val="center"/>
          </w:tcPr>
          <w:p>
            <w:pPr>
              <w:spacing w:line="360" w:lineRule="exact"/>
              <w:jc w:val="center"/>
              <w:rPr>
                <w:b/>
                <w:bCs/>
                <w:sz w:val="24"/>
                <w:szCs w:val="24"/>
              </w:rPr>
            </w:pPr>
            <w:r>
              <w:rPr>
                <w:b/>
                <w:bCs/>
                <w:sz w:val="24"/>
                <w:szCs w:val="24"/>
              </w:rPr>
              <w:t>建设性质</w:t>
            </w:r>
          </w:p>
        </w:tc>
        <w:tc>
          <w:tcPr>
            <w:tcW w:w="2690" w:type="dxa"/>
            <w:gridSpan w:val="4"/>
            <w:vAlign w:val="center"/>
          </w:tcPr>
          <w:p>
            <w:pPr>
              <w:spacing w:line="360" w:lineRule="exact"/>
              <w:jc w:val="center"/>
              <w:rPr>
                <w:color w:val="000000"/>
                <w:sz w:val="24"/>
                <w:szCs w:val="24"/>
              </w:rPr>
            </w:pPr>
            <w:r>
              <w:rPr>
                <w:color w:val="000000"/>
                <w:sz w:val="24"/>
                <w:szCs w:val="24"/>
              </w:rPr>
              <w:t>新建</w:t>
            </w:r>
            <w:r>
              <w:rPr>
                <w:color w:val="000000"/>
                <w:sz w:val="24"/>
                <w:szCs w:val="24"/>
              </w:rPr>
              <w:sym w:font="Wingdings 2" w:char="F052"/>
            </w:r>
            <w:r>
              <w:rPr>
                <w:color w:val="000000"/>
                <w:spacing w:val="-20"/>
                <w:sz w:val="24"/>
                <w:szCs w:val="24"/>
              </w:rPr>
              <w:t xml:space="preserve">  </w:t>
            </w:r>
            <w:r>
              <w:rPr>
                <w:rFonts w:hint="eastAsia"/>
                <w:color w:val="000000"/>
                <w:sz w:val="24"/>
                <w:szCs w:val="24"/>
              </w:rPr>
              <w:t>改扩建</w:t>
            </w:r>
            <w:r>
              <w:rPr>
                <w:color w:val="000000"/>
                <w:sz w:val="24"/>
                <w:szCs w:val="24"/>
              </w:rPr>
              <w:t>□</w:t>
            </w:r>
            <w:r>
              <w:rPr>
                <w:rFonts w:hint="eastAsia"/>
                <w:color w:val="000000"/>
                <w:sz w:val="24"/>
                <w:szCs w:val="24"/>
              </w:rPr>
              <w:t xml:space="preserve"> </w:t>
            </w:r>
            <w:r>
              <w:rPr>
                <w:color w:val="000000"/>
                <w:sz w:val="24"/>
                <w:szCs w:val="24"/>
              </w:rPr>
              <w:t>技改□</w:t>
            </w:r>
          </w:p>
        </w:tc>
        <w:tc>
          <w:tcPr>
            <w:tcW w:w="1786" w:type="dxa"/>
            <w:gridSpan w:val="6"/>
            <w:vAlign w:val="center"/>
          </w:tcPr>
          <w:p>
            <w:pPr>
              <w:spacing w:line="360" w:lineRule="exact"/>
              <w:jc w:val="center"/>
              <w:rPr>
                <w:b/>
                <w:bCs/>
                <w:color w:val="000000"/>
                <w:sz w:val="24"/>
                <w:szCs w:val="24"/>
              </w:rPr>
            </w:pPr>
            <w:r>
              <w:rPr>
                <w:b/>
                <w:bCs/>
                <w:color w:val="000000"/>
                <w:sz w:val="24"/>
                <w:szCs w:val="24"/>
              </w:rPr>
              <w:t>行业类别代码</w:t>
            </w:r>
          </w:p>
        </w:tc>
        <w:tc>
          <w:tcPr>
            <w:tcW w:w="2481" w:type="dxa"/>
            <w:gridSpan w:val="3"/>
            <w:vAlign w:val="center"/>
          </w:tcPr>
          <w:p>
            <w:pPr>
              <w:spacing w:line="360" w:lineRule="exact"/>
              <w:jc w:val="center"/>
              <w:rPr>
                <w:color w:val="000000"/>
                <w:sz w:val="24"/>
                <w:szCs w:val="24"/>
              </w:rPr>
            </w:pPr>
            <w:r>
              <w:rPr>
                <w:rFonts w:hint="eastAsia"/>
                <w:color w:val="000000"/>
                <w:sz w:val="24"/>
                <w:szCs w:val="24"/>
              </w:rPr>
              <w:t>C3499其他未列明通用设备制造业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65" w:type="dxa"/>
            <w:vAlign w:val="center"/>
          </w:tcPr>
          <w:p>
            <w:pPr>
              <w:spacing w:line="360" w:lineRule="exact"/>
              <w:jc w:val="center"/>
              <w:rPr>
                <w:b/>
                <w:bCs/>
                <w:sz w:val="24"/>
                <w:szCs w:val="24"/>
              </w:rPr>
            </w:pPr>
            <w:r>
              <w:rPr>
                <w:b/>
                <w:bCs/>
                <w:sz w:val="24"/>
                <w:szCs w:val="24"/>
              </w:rPr>
              <w:t>占地面积(m</w:t>
            </w:r>
            <w:r>
              <w:rPr>
                <w:b/>
                <w:bCs/>
                <w:sz w:val="24"/>
                <w:szCs w:val="24"/>
                <w:vertAlign w:val="superscript"/>
              </w:rPr>
              <w:t>2</w:t>
            </w:r>
            <w:r>
              <w:rPr>
                <w:b/>
                <w:bCs/>
                <w:sz w:val="24"/>
                <w:szCs w:val="24"/>
              </w:rPr>
              <w:t>)</w:t>
            </w:r>
          </w:p>
        </w:tc>
        <w:tc>
          <w:tcPr>
            <w:tcW w:w="2690" w:type="dxa"/>
            <w:gridSpan w:val="4"/>
            <w:vAlign w:val="center"/>
          </w:tcPr>
          <w:p>
            <w:pPr>
              <w:spacing w:line="360" w:lineRule="exact"/>
              <w:jc w:val="center"/>
              <w:rPr>
                <w:sz w:val="24"/>
                <w:szCs w:val="24"/>
              </w:rPr>
            </w:pPr>
            <w:r>
              <w:rPr>
                <w:rFonts w:hint="eastAsia"/>
                <w:sz w:val="24"/>
                <w:szCs w:val="24"/>
              </w:rPr>
              <w:t>132752.79</w:t>
            </w:r>
          </w:p>
        </w:tc>
        <w:tc>
          <w:tcPr>
            <w:tcW w:w="1786" w:type="dxa"/>
            <w:gridSpan w:val="6"/>
            <w:vAlign w:val="center"/>
          </w:tcPr>
          <w:p>
            <w:pPr>
              <w:spacing w:line="360" w:lineRule="exact"/>
              <w:rPr>
                <w:b/>
                <w:bCs/>
                <w:sz w:val="24"/>
                <w:szCs w:val="24"/>
              </w:rPr>
            </w:pPr>
            <w:r>
              <w:rPr>
                <w:rFonts w:hint="eastAsia"/>
                <w:b/>
                <w:bCs/>
                <w:sz w:val="24"/>
                <w:szCs w:val="24"/>
              </w:rPr>
              <w:t>绿化</w:t>
            </w:r>
            <w:r>
              <w:rPr>
                <w:b/>
                <w:bCs/>
                <w:sz w:val="24"/>
                <w:szCs w:val="24"/>
              </w:rPr>
              <w:t>面积(m</w:t>
            </w:r>
            <w:r>
              <w:rPr>
                <w:b/>
                <w:bCs/>
                <w:sz w:val="24"/>
                <w:szCs w:val="24"/>
                <w:vertAlign w:val="superscript"/>
              </w:rPr>
              <w:t>2</w:t>
            </w:r>
            <w:r>
              <w:rPr>
                <w:b/>
                <w:bCs/>
                <w:sz w:val="24"/>
                <w:szCs w:val="24"/>
              </w:rPr>
              <w:t>)</w:t>
            </w:r>
          </w:p>
        </w:tc>
        <w:tc>
          <w:tcPr>
            <w:tcW w:w="2481" w:type="dxa"/>
            <w:gridSpan w:val="3"/>
            <w:vAlign w:val="center"/>
          </w:tcPr>
          <w:p>
            <w:pPr>
              <w:spacing w:line="360" w:lineRule="exact"/>
              <w:jc w:val="center"/>
              <w:rPr>
                <w:color w:val="000000"/>
                <w:sz w:val="24"/>
                <w:szCs w:val="24"/>
              </w:rPr>
            </w:pPr>
            <w:r>
              <w:rPr>
                <w:rFonts w:hint="eastAsia"/>
                <w:color w:val="000000" w:themeColor="text1"/>
                <w:sz w:val="24"/>
                <w:szCs w:val="24"/>
                <w14:textFill>
                  <w14:solidFill>
                    <w14:schemeClr w14:val="tx1"/>
                  </w14:solidFill>
                </w14:textFill>
              </w:rPr>
              <w:t>13408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5" w:type="dxa"/>
            <w:vAlign w:val="center"/>
          </w:tcPr>
          <w:p>
            <w:pPr>
              <w:spacing w:line="360" w:lineRule="exact"/>
              <w:jc w:val="center"/>
              <w:rPr>
                <w:b/>
                <w:bCs/>
                <w:sz w:val="24"/>
                <w:szCs w:val="24"/>
              </w:rPr>
            </w:pPr>
            <w:r>
              <w:rPr>
                <w:b/>
                <w:bCs/>
                <w:sz w:val="24"/>
                <w:szCs w:val="24"/>
              </w:rPr>
              <w:t>总投资（万元）</w:t>
            </w:r>
          </w:p>
        </w:tc>
        <w:tc>
          <w:tcPr>
            <w:tcW w:w="1427" w:type="dxa"/>
            <w:vAlign w:val="center"/>
          </w:tcPr>
          <w:p>
            <w:pPr>
              <w:spacing w:line="360" w:lineRule="exact"/>
              <w:jc w:val="center"/>
              <w:rPr>
                <w:sz w:val="24"/>
                <w:szCs w:val="24"/>
              </w:rPr>
            </w:pPr>
            <w:r>
              <w:rPr>
                <w:rFonts w:hint="eastAsia"/>
                <w:sz w:val="24"/>
                <w:szCs w:val="24"/>
              </w:rPr>
              <w:t>200000</w:t>
            </w:r>
          </w:p>
        </w:tc>
        <w:tc>
          <w:tcPr>
            <w:tcW w:w="1624" w:type="dxa"/>
            <w:gridSpan w:val="5"/>
            <w:vAlign w:val="center"/>
          </w:tcPr>
          <w:p>
            <w:pPr>
              <w:spacing w:line="360" w:lineRule="exact"/>
              <w:jc w:val="center"/>
              <w:rPr>
                <w:b/>
                <w:bCs/>
                <w:sz w:val="24"/>
                <w:szCs w:val="24"/>
              </w:rPr>
            </w:pPr>
            <w:r>
              <w:rPr>
                <w:b/>
                <w:bCs/>
                <w:sz w:val="24"/>
                <w:szCs w:val="24"/>
              </w:rPr>
              <w:t>其中：环保投资（万元）</w:t>
            </w:r>
          </w:p>
        </w:tc>
        <w:tc>
          <w:tcPr>
            <w:tcW w:w="963" w:type="dxa"/>
            <w:vAlign w:val="center"/>
          </w:tcPr>
          <w:p>
            <w:pPr>
              <w:spacing w:line="360" w:lineRule="exact"/>
              <w:jc w:val="center"/>
              <w:rPr>
                <w:sz w:val="24"/>
                <w:szCs w:val="24"/>
              </w:rPr>
            </w:pPr>
            <w:r>
              <w:rPr>
                <w:rFonts w:hint="eastAsia"/>
                <w:sz w:val="24"/>
                <w:szCs w:val="24"/>
              </w:rPr>
              <w:t>200</w:t>
            </w:r>
          </w:p>
        </w:tc>
        <w:tc>
          <w:tcPr>
            <w:tcW w:w="1930" w:type="dxa"/>
            <w:gridSpan w:val="5"/>
            <w:vAlign w:val="center"/>
          </w:tcPr>
          <w:p>
            <w:pPr>
              <w:spacing w:line="360" w:lineRule="exact"/>
              <w:jc w:val="center"/>
              <w:rPr>
                <w:sz w:val="24"/>
                <w:szCs w:val="24"/>
              </w:rPr>
            </w:pPr>
            <w:r>
              <w:rPr>
                <w:b/>
                <w:bCs/>
                <w:sz w:val="24"/>
                <w:szCs w:val="24"/>
              </w:rPr>
              <w:t>环保投资占总投资比例（%）</w:t>
            </w:r>
          </w:p>
        </w:tc>
        <w:tc>
          <w:tcPr>
            <w:tcW w:w="1013" w:type="dxa"/>
            <w:vAlign w:val="center"/>
          </w:tcPr>
          <w:p>
            <w:pPr>
              <w:spacing w:line="360" w:lineRule="exact"/>
              <w:jc w:val="center"/>
              <w:rPr>
                <w:sz w:val="24"/>
                <w:szCs w:val="24"/>
              </w:rPr>
            </w:pPr>
            <w:r>
              <w:rPr>
                <w:rFonts w:hint="eastAsia"/>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65" w:type="dxa"/>
            <w:vAlign w:val="center"/>
          </w:tcPr>
          <w:p>
            <w:pPr>
              <w:spacing w:line="360" w:lineRule="exact"/>
              <w:jc w:val="center"/>
              <w:rPr>
                <w:b/>
                <w:bCs/>
                <w:sz w:val="24"/>
                <w:szCs w:val="24"/>
              </w:rPr>
            </w:pPr>
            <w:r>
              <w:rPr>
                <w:b/>
                <w:bCs/>
                <w:sz w:val="24"/>
                <w:szCs w:val="24"/>
              </w:rPr>
              <w:t>评价经费（万元）</w:t>
            </w:r>
          </w:p>
        </w:tc>
        <w:tc>
          <w:tcPr>
            <w:tcW w:w="1427" w:type="dxa"/>
            <w:vAlign w:val="center"/>
          </w:tcPr>
          <w:p>
            <w:pPr>
              <w:spacing w:line="360" w:lineRule="exact"/>
              <w:jc w:val="center"/>
              <w:rPr>
                <w:sz w:val="24"/>
                <w:szCs w:val="24"/>
              </w:rPr>
            </w:pPr>
            <w:r>
              <w:rPr>
                <w:sz w:val="24"/>
                <w:szCs w:val="24"/>
              </w:rPr>
              <w:t>-</w:t>
            </w:r>
          </w:p>
        </w:tc>
        <w:tc>
          <w:tcPr>
            <w:tcW w:w="1624" w:type="dxa"/>
            <w:gridSpan w:val="5"/>
            <w:vAlign w:val="center"/>
          </w:tcPr>
          <w:p>
            <w:pPr>
              <w:spacing w:line="360" w:lineRule="exact"/>
              <w:jc w:val="center"/>
              <w:rPr>
                <w:b/>
                <w:bCs/>
                <w:sz w:val="24"/>
                <w:szCs w:val="24"/>
              </w:rPr>
            </w:pPr>
            <w:r>
              <w:rPr>
                <w:rFonts w:hint="eastAsia"/>
                <w:b/>
                <w:bCs/>
                <w:sz w:val="24"/>
                <w:szCs w:val="24"/>
              </w:rPr>
              <w:t>预期</w:t>
            </w:r>
            <w:r>
              <w:rPr>
                <w:b/>
                <w:bCs/>
                <w:sz w:val="24"/>
                <w:szCs w:val="24"/>
              </w:rPr>
              <w:t>投产日期</w:t>
            </w:r>
          </w:p>
        </w:tc>
        <w:tc>
          <w:tcPr>
            <w:tcW w:w="3906" w:type="dxa"/>
            <w:gridSpan w:val="7"/>
            <w:vAlign w:val="center"/>
          </w:tcPr>
          <w:p>
            <w:pPr>
              <w:spacing w:line="360" w:lineRule="exact"/>
              <w:jc w:val="center"/>
              <w:rPr>
                <w:sz w:val="24"/>
                <w:szCs w:val="24"/>
              </w:rPr>
            </w:pPr>
            <w:r>
              <w:rPr>
                <w:rFonts w:hint="eastAsia"/>
                <w:sz w:val="24"/>
                <w:szCs w:val="24"/>
              </w:rPr>
              <w:t>2022年2月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22" w:type="dxa"/>
            <w:gridSpan w:val="14"/>
            <w:vAlign w:val="center"/>
          </w:tcPr>
          <w:p>
            <w:pPr>
              <w:spacing w:line="360" w:lineRule="exact"/>
              <w:rPr>
                <w:b/>
                <w:bCs/>
                <w:sz w:val="24"/>
                <w:szCs w:val="24"/>
              </w:rPr>
            </w:pPr>
            <w:r>
              <w:rPr>
                <w:b/>
                <w:bCs/>
                <w:sz w:val="24"/>
                <w:szCs w:val="24"/>
              </w:rPr>
              <w:t>原辅材料（包括名称、用量）及主要设施规格、数量（包括锅炉、发电机等）</w:t>
            </w:r>
          </w:p>
          <w:p>
            <w:pPr>
              <w:spacing w:line="360" w:lineRule="exact"/>
              <w:ind w:firstLine="480" w:firstLineChars="200"/>
              <w:rPr>
                <w:sz w:val="24"/>
                <w:szCs w:val="24"/>
              </w:rPr>
            </w:pPr>
            <w:r>
              <w:rPr>
                <w:sz w:val="24"/>
              </w:rPr>
              <w:t>原辅材料及主要设施规格、数量详见表</w:t>
            </w:r>
            <w:r>
              <w:rPr>
                <w:rFonts w:hint="eastAsia"/>
                <w:sz w:val="24"/>
              </w:rPr>
              <w:t>1-1</w:t>
            </w:r>
            <w:r>
              <w:rPr>
                <w:sz w:val="24"/>
              </w:rPr>
              <w:t>、表</w:t>
            </w:r>
            <w:r>
              <w:rPr>
                <w:rFonts w:hint="eastAsia"/>
                <w:sz w:val="24"/>
              </w:rPr>
              <w:t>1-2</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14"/>
            <w:vAlign w:val="center"/>
          </w:tcPr>
          <w:p>
            <w:pPr>
              <w:spacing w:line="360" w:lineRule="auto"/>
              <w:rPr>
                <w:b/>
                <w:bCs/>
                <w:sz w:val="24"/>
                <w:szCs w:val="24"/>
              </w:rPr>
            </w:pPr>
            <w:r>
              <w:rPr>
                <w:b/>
                <w:bCs/>
                <w:sz w:val="24"/>
                <w:szCs w:val="24"/>
              </w:rPr>
              <w:t>水及能源消耗</w:t>
            </w:r>
            <w:r>
              <w:rPr>
                <w:rFonts w:hint="eastAsia"/>
                <w:b/>
                <w:bCs/>
                <w:sz w:val="24"/>
                <w:szCs w:val="24"/>
              </w:rPr>
              <w:t>量：</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2260"/>
              <w:gridCol w:w="2260"/>
              <w:gridCol w:w="17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Align w:val="center"/>
                </w:tcPr>
                <w:p>
                  <w:pPr>
                    <w:spacing w:line="360" w:lineRule="exact"/>
                    <w:jc w:val="center"/>
                    <w:rPr>
                      <w:szCs w:val="21"/>
                    </w:rPr>
                  </w:pPr>
                  <w:r>
                    <w:rPr>
                      <w:kern w:val="0"/>
                      <w:szCs w:val="21"/>
                    </w:rPr>
                    <w:t>水（t/a）</w:t>
                  </w:r>
                </w:p>
              </w:tc>
              <w:tc>
                <w:tcPr>
                  <w:tcW w:w="2260" w:type="dxa"/>
                  <w:vAlign w:val="center"/>
                </w:tcPr>
                <w:p>
                  <w:pPr>
                    <w:spacing w:line="360" w:lineRule="exact"/>
                    <w:jc w:val="center"/>
                    <w:rPr>
                      <w:rFonts w:hint="default" w:eastAsia="宋体"/>
                      <w:color w:val="000000"/>
                      <w:szCs w:val="21"/>
                      <w:lang w:val="en-US" w:eastAsia="zh-CN"/>
                    </w:rPr>
                  </w:pPr>
                  <w:r>
                    <w:rPr>
                      <w:rFonts w:hint="eastAsia"/>
                      <w:color w:val="000000"/>
                      <w:szCs w:val="21"/>
                      <w:lang w:val="en-US" w:eastAsia="zh-CN"/>
                    </w:rPr>
                    <w:t>768153</w:t>
                  </w:r>
                </w:p>
              </w:tc>
              <w:tc>
                <w:tcPr>
                  <w:tcW w:w="2260" w:type="dxa"/>
                  <w:vAlign w:val="center"/>
                </w:tcPr>
                <w:p>
                  <w:pPr>
                    <w:spacing w:line="360" w:lineRule="exact"/>
                    <w:jc w:val="center"/>
                    <w:rPr>
                      <w:szCs w:val="21"/>
                    </w:rPr>
                  </w:pPr>
                  <w:r>
                    <w:rPr>
                      <w:kern w:val="0"/>
                      <w:szCs w:val="21"/>
                    </w:rPr>
                    <w:t>燃油（t/a）</w:t>
                  </w:r>
                </w:p>
              </w:tc>
              <w:tc>
                <w:tcPr>
                  <w:tcW w:w="1784" w:type="dxa"/>
                  <w:vAlign w:val="center"/>
                </w:tcPr>
                <w:p>
                  <w:pPr>
                    <w:spacing w:line="360" w:lineRule="exact"/>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2" w:type="dxa"/>
                  <w:vAlign w:val="center"/>
                </w:tcPr>
                <w:p>
                  <w:pPr>
                    <w:spacing w:line="360" w:lineRule="exact"/>
                    <w:jc w:val="center"/>
                    <w:rPr>
                      <w:szCs w:val="21"/>
                    </w:rPr>
                  </w:pPr>
                  <w:r>
                    <w:rPr>
                      <w:kern w:val="0"/>
                      <w:szCs w:val="21"/>
                    </w:rPr>
                    <w:t>电（千瓦时/年）</w:t>
                  </w:r>
                </w:p>
              </w:tc>
              <w:tc>
                <w:tcPr>
                  <w:tcW w:w="2260" w:type="dxa"/>
                  <w:vAlign w:val="center"/>
                </w:tcPr>
                <w:p>
                  <w:pPr>
                    <w:spacing w:line="360" w:lineRule="exact"/>
                    <w:jc w:val="center"/>
                    <w:rPr>
                      <w:color w:val="000000"/>
                      <w:szCs w:val="21"/>
                    </w:rPr>
                  </w:pPr>
                  <w:r>
                    <w:rPr>
                      <w:rFonts w:hint="eastAsia"/>
                      <w:color w:val="auto"/>
                      <w:szCs w:val="21"/>
                    </w:rPr>
                    <w:t>5</w:t>
                  </w:r>
                  <w:ins w:id="0" w:author="Administrator" w:date="2020-05-19T14:01:32Z">
                    <w:r>
                      <w:rPr>
                        <w:rFonts w:hint="eastAsia"/>
                        <w:color w:val="auto"/>
                        <w:szCs w:val="21"/>
                        <w:lang w:val="en-US" w:eastAsia="zh-CN"/>
                      </w:rPr>
                      <w:t>00</w:t>
                    </w:r>
                  </w:ins>
                  <w:r>
                    <w:rPr>
                      <w:rFonts w:hint="eastAsia"/>
                      <w:color w:val="auto"/>
                      <w:szCs w:val="21"/>
                    </w:rPr>
                    <w:t>万</w:t>
                  </w:r>
                </w:p>
              </w:tc>
              <w:tc>
                <w:tcPr>
                  <w:tcW w:w="2260" w:type="dxa"/>
                  <w:vAlign w:val="center"/>
                </w:tcPr>
                <w:p>
                  <w:pPr>
                    <w:spacing w:line="360" w:lineRule="exact"/>
                    <w:jc w:val="center"/>
                    <w:rPr>
                      <w:szCs w:val="21"/>
                    </w:rPr>
                  </w:pPr>
                  <w:r>
                    <w:rPr>
                      <w:rFonts w:hint="eastAsia"/>
                      <w:kern w:val="0"/>
                      <w:szCs w:val="21"/>
                    </w:rPr>
                    <w:t>天</w:t>
                  </w:r>
                  <w:r>
                    <w:rPr>
                      <w:kern w:val="0"/>
                      <w:szCs w:val="21"/>
                    </w:rPr>
                    <w:t>燃气（万立方米/年）</w:t>
                  </w:r>
                </w:p>
              </w:tc>
              <w:tc>
                <w:tcPr>
                  <w:tcW w:w="1784" w:type="dxa"/>
                  <w:vAlign w:val="center"/>
                </w:tcPr>
                <w:p>
                  <w:pPr>
                    <w:spacing w:line="360" w:lineRule="exact"/>
                    <w:jc w:val="center"/>
                    <w:rPr>
                      <w:rFonts w:hint="default" w:eastAsia="宋体"/>
                      <w:szCs w:val="21"/>
                      <w:lang w:val="en-US" w:eastAsia="zh-CN"/>
                    </w:rPr>
                  </w:pPr>
                  <w:r>
                    <w:rPr>
                      <w:rFonts w:hint="eastAsia"/>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992" w:type="dxa"/>
                  <w:vAlign w:val="center"/>
                </w:tcPr>
                <w:p>
                  <w:pPr>
                    <w:spacing w:line="360" w:lineRule="exact"/>
                    <w:jc w:val="center"/>
                    <w:rPr>
                      <w:szCs w:val="21"/>
                    </w:rPr>
                  </w:pPr>
                  <w:r>
                    <w:rPr>
                      <w:kern w:val="0"/>
                      <w:szCs w:val="21"/>
                    </w:rPr>
                    <w:t>燃煤（t/a）</w:t>
                  </w:r>
                </w:p>
              </w:tc>
              <w:tc>
                <w:tcPr>
                  <w:tcW w:w="2260" w:type="dxa"/>
                  <w:vAlign w:val="center"/>
                </w:tcPr>
                <w:p>
                  <w:pPr>
                    <w:spacing w:line="360" w:lineRule="exact"/>
                    <w:jc w:val="center"/>
                    <w:rPr>
                      <w:szCs w:val="21"/>
                    </w:rPr>
                  </w:pPr>
                  <w:r>
                    <w:rPr>
                      <w:szCs w:val="21"/>
                    </w:rPr>
                    <w:t>-</w:t>
                  </w:r>
                </w:p>
              </w:tc>
              <w:tc>
                <w:tcPr>
                  <w:tcW w:w="2260" w:type="dxa"/>
                  <w:vAlign w:val="center"/>
                </w:tcPr>
                <w:p>
                  <w:pPr>
                    <w:spacing w:line="360" w:lineRule="exact"/>
                    <w:jc w:val="center"/>
                    <w:rPr>
                      <w:szCs w:val="21"/>
                    </w:rPr>
                  </w:pPr>
                  <w:r>
                    <w:rPr>
                      <w:kern w:val="0"/>
                      <w:szCs w:val="21"/>
                    </w:rPr>
                    <w:t>其它</w:t>
                  </w:r>
                </w:p>
              </w:tc>
              <w:tc>
                <w:tcPr>
                  <w:tcW w:w="1784" w:type="dxa"/>
                  <w:vAlign w:val="center"/>
                </w:tcPr>
                <w:p>
                  <w:pPr>
                    <w:spacing w:line="360" w:lineRule="exact"/>
                    <w:jc w:val="center"/>
                    <w:rPr>
                      <w:szCs w:val="21"/>
                    </w:rPr>
                  </w:pPr>
                  <w:r>
                    <w:rPr>
                      <w:szCs w:val="21"/>
                    </w:rPr>
                    <w:t>-</w:t>
                  </w:r>
                </w:p>
              </w:tc>
            </w:tr>
          </w:tbl>
          <w:p>
            <w:pPr>
              <w:spacing w:line="360" w:lineRule="auto"/>
              <w:rPr>
                <w:b/>
                <w:bCs/>
                <w:sz w:val="24"/>
                <w:szCs w:val="24"/>
              </w:rPr>
            </w:pPr>
            <w:r>
              <w:rPr>
                <w:b/>
                <w:bCs/>
                <w:sz w:val="24"/>
                <w:szCs w:val="24"/>
              </w:rPr>
              <w:t>废水(工业废水、生活污水) 排放量及排放去向</w:t>
            </w:r>
            <w:r>
              <w:rPr>
                <w:rFonts w:hint="eastAsia"/>
                <w:b/>
                <w:bCs/>
                <w:sz w:val="24"/>
                <w:szCs w:val="24"/>
              </w:rPr>
              <w:t>：</w:t>
            </w:r>
          </w:p>
          <w:p>
            <w:pPr>
              <w:spacing w:line="360" w:lineRule="auto"/>
              <w:ind w:firstLine="480" w:firstLineChars="200"/>
              <w:rPr>
                <w:sz w:val="24"/>
                <w:szCs w:val="24"/>
              </w:rPr>
            </w:pPr>
            <w:r>
              <w:rPr>
                <w:rFonts w:hint="eastAsia"/>
                <w:sz w:val="24"/>
                <w:szCs w:val="24"/>
              </w:rPr>
              <w:t>挪宝电气南京有限公司新建挪宝生产装备制造基地厂区内实行“雨污分流”，雨水经厂内雨水管网排入附近水体；项目运</w:t>
            </w:r>
            <w:r>
              <w:rPr>
                <w:rFonts w:hint="eastAsia"/>
                <w:color w:val="000000" w:themeColor="text1"/>
                <w:sz w:val="24"/>
                <w:szCs w:val="24"/>
                <w14:textFill>
                  <w14:solidFill>
                    <w14:schemeClr w14:val="tx1"/>
                  </w14:solidFill>
                </w14:textFill>
              </w:rPr>
              <w:t>行后无生产废水产生，废水主要是食堂废水68100t/a和职工生活污水544800t/a，</w:t>
            </w:r>
            <w:r>
              <w:rPr>
                <w:rFonts w:hint="eastAsia"/>
                <w:color w:val="000000"/>
                <w:sz w:val="24"/>
                <w:szCs w:val="24"/>
              </w:rPr>
              <w:t>食堂废水经隔油池处理后同生活污水经化粪池处理接管至浦口经济开发区污水处理厂处理后，</w:t>
            </w:r>
            <w:r>
              <w:rPr>
                <w:rFonts w:hint="eastAsia" w:cs="宋体"/>
                <w:color w:val="000000"/>
                <w:kern w:val="0"/>
                <w:sz w:val="24"/>
              </w:rPr>
              <w:t>最终达《城镇污水处理厂污染物排放标准》（</w:t>
            </w:r>
            <w:r>
              <w:rPr>
                <w:rFonts w:cs="宋体"/>
                <w:color w:val="000000"/>
                <w:kern w:val="0"/>
                <w:sz w:val="24"/>
              </w:rPr>
              <w:t>GB18918-2002</w:t>
            </w:r>
            <w:r>
              <w:rPr>
                <w:rFonts w:hint="eastAsia" w:cs="宋体"/>
                <w:color w:val="000000"/>
                <w:kern w:val="0"/>
                <w:sz w:val="24"/>
              </w:rPr>
              <w:t>）表</w:t>
            </w:r>
            <w:r>
              <w:rPr>
                <w:rFonts w:cs="宋体"/>
                <w:color w:val="000000"/>
                <w:kern w:val="0"/>
                <w:sz w:val="24"/>
              </w:rPr>
              <w:t>1</w:t>
            </w:r>
            <w:r>
              <w:rPr>
                <w:rFonts w:hint="eastAsia" w:cs="宋体"/>
                <w:color w:val="000000"/>
                <w:kern w:val="0"/>
                <w:sz w:val="24"/>
              </w:rPr>
              <w:t>中一级</w:t>
            </w:r>
            <w:r>
              <w:rPr>
                <w:rFonts w:cs="宋体"/>
                <w:color w:val="000000"/>
                <w:kern w:val="0"/>
                <w:sz w:val="24"/>
              </w:rPr>
              <w:t>A</w:t>
            </w:r>
            <w:r>
              <w:rPr>
                <w:rFonts w:hint="eastAsia" w:cs="宋体"/>
                <w:color w:val="000000"/>
                <w:kern w:val="0"/>
                <w:sz w:val="24"/>
              </w:rPr>
              <w:t>标准后</w:t>
            </w:r>
            <w:r>
              <w:rPr>
                <w:rFonts w:hint="eastAsia"/>
                <w:color w:val="000000"/>
                <w:sz w:val="24"/>
                <w:szCs w:val="24"/>
              </w:rPr>
              <w:t>排入高旺河，最终汇入长江。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2" w:type="dxa"/>
            <w:gridSpan w:val="14"/>
            <w:vAlign w:val="center"/>
          </w:tcPr>
          <w:p>
            <w:pPr>
              <w:spacing w:line="360" w:lineRule="exact"/>
              <w:rPr>
                <w:b/>
                <w:bCs/>
                <w:sz w:val="24"/>
                <w:szCs w:val="24"/>
              </w:rPr>
            </w:pPr>
            <w:r>
              <w:rPr>
                <w:b/>
                <w:bCs/>
                <w:sz w:val="24"/>
                <w:szCs w:val="24"/>
              </w:rPr>
              <w:t>放射性同位素和伴有电磁辐射的设施的使用情况</w:t>
            </w:r>
            <w:r>
              <w:rPr>
                <w:rFonts w:hint="eastAsia"/>
                <w:b/>
                <w:bCs/>
                <w:sz w:val="24"/>
                <w:szCs w:val="24"/>
              </w:rPr>
              <w:t>：</w:t>
            </w:r>
          </w:p>
          <w:p>
            <w:pPr>
              <w:spacing w:line="360" w:lineRule="exact"/>
              <w:ind w:firstLine="480" w:firstLineChars="200"/>
              <w:rPr>
                <w:sz w:val="24"/>
                <w:szCs w:val="24"/>
              </w:rPr>
            </w:pPr>
            <w:r>
              <w:rPr>
                <w:sz w:val="24"/>
                <w:szCs w:val="24"/>
              </w:rPr>
              <w:t>无。</w:t>
            </w:r>
          </w:p>
          <w:p>
            <w:pPr>
              <w:spacing w:line="360" w:lineRule="exact"/>
              <w:rPr>
                <w:sz w:val="24"/>
                <w:szCs w:val="24"/>
              </w:rPr>
            </w:pPr>
          </w:p>
          <w:p>
            <w:pPr>
              <w:spacing w:line="360" w:lineRule="exact"/>
              <w:rPr>
                <w:sz w:val="24"/>
                <w:szCs w:val="24"/>
              </w:rPr>
            </w:pPr>
          </w:p>
          <w:p>
            <w:pPr>
              <w:spacing w:line="360" w:lineRule="auto"/>
              <w:ind w:firstLine="480" w:firstLineChars="200"/>
              <w:rPr>
                <w:sz w:val="24"/>
                <w:szCs w:val="24"/>
              </w:rPr>
            </w:pPr>
            <w:r>
              <w:rPr>
                <w:rFonts w:hint="eastAsia"/>
                <w:sz w:val="24"/>
                <w:szCs w:val="24"/>
              </w:rPr>
              <w:t>原辅材料及主要设备：</w:t>
            </w:r>
          </w:p>
          <w:p>
            <w:pPr>
              <w:spacing w:line="360" w:lineRule="auto"/>
              <w:ind w:firstLine="482" w:firstLineChars="200"/>
              <w:rPr>
                <w:b/>
                <w:bCs/>
                <w:sz w:val="24"/>
                <w:szCs w:val="24"/>
              </w:rPr>
            </w:pPr>
            <w:r>
              <w:rPr>
                <w:rFonts w:hint="eastAsia"/>
                <w:b/>
                <w:bCs/>
                <w:sz w:val="24"/>
                <w:szCs w:val="24"/>
              </w:rPr>
              <w:t>1、原辅材料</w:t>
            </w:r>
          </w:p>
          <w:p>
            <w:pPr>
              <w:spacing w:line="360" w:lineRule="auto"/>
              <w:ind w:firstLine="480" w:firstLineChars="200"/>
              <w:rPr>
                <w:sz w:val="24"/>
                <w:szCs w:val="24"/>
              </w:rPr>
            </w:pPr>
            <w:r>
              <w:rPr>
                <w:rFonts w:hint="eastAsia"/>
                <w:sz w:val="24"/>
                <w:szCs w:val="24"/>
              </w:rPr>
              <w:t>本项目主要原辅材料见表1-1。</w:t>
            </w:r>
          </w:p>
          <w:p>
            <w:pPr>
              <w:jc w:val="center"/>
              <w:rPr>
                <w:b/>
                <w:bCs/>
                <w:sz w:val="24"/>
                <w:szCs w:val="24"/>
              </w:rPr>
            </w:pPr>
            <w:r>
              <w:rPr>
                <w:b/>
                <w:bCs/>
                <w:sz w:val="24"/>
                <w:szCs w:val="24"/>
              </w:rPr>
              <w:t>表1</w:t>
            </w:r>
            <w:r>
              <w:rPr>
                <w:rFonts w:hint="eastAsia"/>
                <w:b/>
                <w:bCs/>
                <w:sz w:val="24"/>
                <w:szCs w:val="24"/>
              </w:rPr>
              <w:t>-1    建设</w:t>
            </w:r>
            <w:r>
              <w:rPr>
                <w:b/>
                <w:bCs/>
                <w:sz w:val="24"/>
                <w:szCs w:val="24"/>
              </w:rPr>
              <w:t>项目主要原材料一览表</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1156"/>
              <w:gridCol w:w="1602"/>
              <w:gridCol w:w="1598"/>
              <w:gridCol w:w="1598"/>
              <w:gridCol w:w="830"/>
              <w:gridCol w:w="10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83" w:type="pct"/>
                  <w:vAlign w:val="center"/>
                </w:tcPr>
                <w:p>
                  <w:pPr>
                    <w:jc w:val="center"/>
                    <w:rPr>
                      <w:b/>
                      <w:bCs/>
                      <w:szCs w:val="21"/>
                    </w:rPr>
                  </w:pPr>
                  <w:r>
                    <w:rPr>
                      <w:b/>
                      <w:bCs/>
                      <w:szCs w:val="21"/>
                    </w:rPr>
                    <w:t>序号</w:t>
                  </w:r>
                </w:p>
              </w:tc>
              <w:tc>
                <w:tcPr>
                  <w:tcW w:w="696" w:type="pct"/>
                  <w:vAlign w:val="center"/>
                </w:tcPr>
                <w:p>
                  <w:pPr>
                    <w:jc w:val="center"/>
                    <w:rPr>
                      <w:b/>
                      <w:bCs/>
                      <w:szCs w:val="21"/>
                    </w:rPr>
                  </w:pPr>
                  <w:r>
                    <w:rPr>
                      <w:rFonts w:hint="eastAsia"/>
                      <w:b/>
                      <w:bCs/>
                      <w:szCs w:val="21"/>
                    </w:rPr>
                    <w:t>原料</w:t>
                  </w:r>
                </w:p>
              </w:tc>
              <w:tc>
                <w:tcPr>
                  <w:tcW w:w="964" w:type="pct"/>
                  <w:vAlign w:val="center"/>
                </w:tcPr>
                <w:p>
                  <w:pPr>
                    <w:jc w:val="center"/>
                    <w:rPr>
                      <w:b/>
                      <w:bCs/>
                      <w:szCs w:val="21"/>
                    </w:rPr>
                  </w:pPr>
                  <w:r>
                    <w:rPr>
                      <w:rFonts w:hint="eastAsia"/>
                      <w:b/>
                      <w:bCs/>
                      <w:szCs w:val="21"/>
                    </w:rPr>
                    <w:t>组成规格</w:t>
                  </w:r>
                </w:p>
              </w:tc>
              <w:tc>
                <w:tcPr>
                  <w:tcW w:w="962" w:type="pct"/>
                  <w:vAlign w:val="center"/>
                </w:tcPr>
                <w:p>
                  <w:pPr>
                    <w:jc w:val="center"/>
                    <w:rPr>
                      <w:b/>
                      <w:bCs/>
                      <w:szCs w:val="21"/>
                    </w:rPr>
                  </w:pPr>
                  <w:r>
                    <w:rPr>
                      <w:rFonts w:hint="eastAsia"/>
                      <w:b/>
                      <w:bCs/>
                      <w:szCs w:val="21"/>
                    </w:rPr>
                    <w:t>形态</w:t>
                  </w:r>
                </w:p>
              </w:tc>
              <w:tc>
                <w:tcPr>
                  <w:tcW w:w="962" w:type="pct"/>
                  <w:vAlign w:val="center"/>
                </w:tcPr>
                <w:p>
                  <w:pPr>
                    <w:jc w:val="center"/>
                    <w:rPr>
                      <w:b/>
                      <w:bCs/>
                      <w:szCs w:val="21"/>
                    </w:rPr>
                  </w:pPr>
                  <w:r>
                    <w:rPr>
                      <w:rFonts w:hint="eastAsia"/>
                      <w:b/>
                      <w:bCs/>
                      <w:szCs w:val="21"/>
                    </w:rPr>
                    <w:t>单位</w:t>
                  </w:r>
                </w:p>
              </w:tc>
              <w:tc>
                <w:tcPr>
                  <w:tcW w:w="499" w:type="pct"/>
                  <w:vAlign w:val="center"/>
                </w:tcPr>
                <w:p>
                  <w:pPr>
                    <w:jc w:val="center"/>
                    <w:rPr>
                      <w:b/>
                      <w:bCs/>
                      <w:szCs w:val="21"/>
                    </w:rPr>
                  </w:pPr>
                  <w:r>
                    <w:rPr>
                      <w:rFonts w:hint="eastAsia"/>
                      <w:b/>
                      <w:bCs/>
                      <w:szCs w:val="21"/>
                    </w:rPr>
                    <w:t>年用量</w:t>
                  </w:r>
                </w:p>
              </w:tc>
              <w:tc>
                <w:tcPr>
                  <w:tcW w:w="631" w:type="pct"/>
                  <w:vAlign w:val="center"/>
                </w:tcPr>
                <w:p>
                  <w:pPr>
                    <w:jc w:val="center"/>
                    <w:rPr>
                      <w:b/>
                      <w:bCs/>
                      <w:szCs w:val="21"/>
                    </w:rPr>
                  </w:pPr>
                  <w:r>
                    <w:rPr>
                      <w:rFonts w:hint="eastAsia"/>
                      <w:b/>
                      <w:bCs/>
                      <w:szCs w:val="21"/>
                    </w:rPr>
                    <w:t>储存位置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szCs w:val="21"/>
                    </w:rPr>
                    <w:t>1</w:t>
                  </w:r>
                </w:p>
              </w:tc>
              <w:tc>
                <w:tcPr>
                  <w:tcW w:w="696" w:type="pct"/>
                  <w:vAlign w:val="center"/>
                </w:tcPr>
                <w:p>
                  <w:pPr>
                    <w:jc w:val="center"/>
                    <w:textAlignment w:val="center"/>
                    <w:rPr>
                      <w:szCs w:val="21"/>
                    </w:rPr>
                  </w:pPr>
                  <w:r>
                    <w:rPr>
                      <w:rFonts w:hint="eastAsia"/>
                      <w:szCs w:val="21"/>
                    </w:rPr>
                    <w:t>镀锌钢板</w:t>
                  </w:r>
                </w:p>
              </w:tc>
              <w:tc>
                <w:tcPr>
                  <w:tcW w:w="964" w:type="pct"/>
                  <w:vAlign w:val="center"/>
                </w:tcPr>
                <w:p>
                  <w:pPr>
                    <w:jc w:val="center"/>
                    <w:rPr>
                      <w:szCs w:val="21"/>
                    </w:rPr>
                  </w:pPr>
                  <w:r>
                    <w:rPr>
                      <w:rFonts w:hint="eastAsia"/>
                      <w:szCs w:val="21"/>
                    </w:rPr>
                    <w:t>/</w:t>
                  </w:r>
                </w:p>
              </w:tc>
              <w:tc>
                <w:tcPr>
                  <w:tcW w:w="962" w:type="pct"/>
                  <w:vAlign w:val="center"/>
                </w:tcPr>
                <w:p>
                  <w:pPr>
                    <w:jc w:val="center"/>
                    <w:rPr>
                      <w:szCs w:val="21"/>
                    </w:rPr>
                  </w:pPr>
                  <w:r>
                    <w:rPr>
                      <w:rFonts w:hint="eastAsia"/>
                      <w:szCs w:val="21"/>
                    </w:rPr>
                    <w:t>固态</w:t>
                  </w:r>
                </w:p>
              </w:tc>
              <w:tc>
                <w:tcPr>
                  <w:tcW w:w="962" w:type="pct"/>
                  <w:vAlign w:val="center"/>
                </w:tcPr>
                <w:p>
                  <w:pPr>
                    <w:jc w:val="center"/>
                    <w:rPr>
                      <w:szCs w:val="21"/>
                    </w:rPr>
                  </w:pPr>
                  <w:r>
                    <w:rPr>
                      <w:rFonts w:hint="eastAsia"/>
                      <w:szCs w:val="21"/>
                    </w:rPr>
                    <w:t>t/a</w:t>
                  </w:r>
                </w:p>
              </w:tc>
              <w:tc>
                <w:tcPr>
                  <w:tcW w:w="499" w:type="pct"/>
                  <w:vAlign w:val="center"/>
                </w:tcPr>
                <w:p>
                  <w:pPr>
                    <w:jc w:val="center"/>
                    <w:rPr>
                      <w:szCs w:val="21"/>
                    </w:rPr>
                  </w:pPr>
                  <w:r>
                    <w:rPr>
                      <w:rFonts w:hint="eastAsia"/>
                      <w:szCs w:val="21"/>
                    </w:rPr>
                    <w:t>4000</w:t>
                  </w:r>
                </w:p>
              </w:tc>
              <w:tc>
                <w:tcPr>
                  <w:tcW w:w="631" w:type="pct"/>
                  <w:vMerge w:val="restart"/>
                  <w:vAlign w:val="center"/>
                </w:tcPr>
                <w:p>
                  <w:pPr>
                    <w:jc w:val="center"/>
                    <w:rPr>
                      <w:szCs w:val="21"/>
                    </w:rPr>
                  </w:pPr>
                  <w:r>
                    <w:rPr>
                      <w:rFonts w:hint="eastAsia"/>
                      <w:szCs w:val="21"/>
                    </w:rPr>
                    <w:t>原料堆放区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szCs w:val="21"/>
                    </w:rPr>
                    <w:t>2</w:t>
                  </w:r>
                </w:p>
              </w:tc>
              <w:tc>
                <w:tcPr>
                  <w:tcW w:w="696" w:type="pct"/>
                  <w:vAlign w:val="center"/>
                </w:tcPr>
                <w:p>
                  <w:pPr>
                    <w:jc w:val="center"/>
                    <w:textAlignment w:val="center"/>
                    <w:rPr>
                      <w:szCs w:val="21"/>
                    </w:rPr>
                  </w:pPr>
                  <w:r>
                    <w:rPr>
                      <w:rFonts w:hint="eastAsia"/>
                      <w:szCs w:val="21"/>
                    </w:rPr>
                    <w:t>铜管</w:t>
                  </w:r>
                </w:p>
              </w:tc>
              <w:tc>
                <w:tcPr>
                  <w:tcW w:w="964" w:type="pct"/>
                  <w:vAlign w:val="center"/>
                </w:tcPr>
                <w:p>
                  <w:pPr>
                    <w:jc w:val="center"/>
                    <w:rPr>
                      <w:szCs w:val="21"/>
                    </w:rPr>
                  </w:pPr>
                  <w:r>
                    <w:rPr>
                      <w:rFonts w:hint="eastAsia"/>
                      <w:szCs w:val="21"/>
                    </w:rPr>
                    <w:t>/</w:t>
                  </w:r>
                </w:p>
              </w:tc>
              <w:tc>
                <w:tcPr>
                  <w:tcW w:w="962" w:type="pct"/>
                  <w:vAlign w:val="center"/>
                </w:tcPr>
                <w:p>
                  <w:pPr>
                    <w:jc w:val="center"/>
                    <w:rPr>
                      <w:szCs w:val="21"/>
                    </w:rPr>
                  </w:pPr>
                  <w:r>
                    <w:rPr>
                      <w:rFonts w:hint="eastAsia"/>
                      <w:szCs w:val="21"/>
                    </w:rPr>
                    <w:t>固态</w:t>
                  </w:r>
                </w:p>
              </w:tc>
              <w:tc>
                <w:tcPr>
                  <w:tcW w:w="962" w:type="pct"/>
                  <w:vAlign w:val="center"/>
                </w:tcPr>
                <w:p>
                  <w:pPr>
                    <w:jc w:val="center"/>
                    <w:rPr>
                      <w:szCs w:val="21"/>
                    </w:rPr>
                  </w:pPr>
                  <w:r>
                    <w:rPr>
                      <w:rFonts w:hint="eastAsia"/>
                      <w:szCs w:val="21"/>
                    </w:rPr>
                    <w:t>t/a</w:t>
                  </w:r>
                </w:p>
              </w:tc>
              <w:tc>
                <w:tcPr>
                  <w:tcW w:w="499" w:type="pct"/>
                  <w:vAlign w:val="center"/>
                </w:tcPr>
                <w:p>
                  <w:pPr>
                    <w:jc w:val="center"/>
                    <w:rPr>
                      <w:szCs w:val="21"/>
                    </w:rPr>
                  </w:pPr>
                  <w:r>
                    <w:rPr>
                      <w:rFonts w:hint="eastAsia"/>
                      <w:szCs w:val="21"/>
                    </w:rPr>
                    <w:t>400</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szCs w:val="21"/>
                    </w:rPr>
                    <w:t>3</w:t>
                  </w:r>
                </w:p>
              </w:tc>
              <w:tc>
                <w:tcPr>
                  <w:tcW w:w="696" w:type="pct"/>
                  <w:vAlign w:val="center"/>
                </w:tcPr>
                <w:p>
                  <w:pPr>
                    <w:jc w:val="center"/>
                    <w:textAlignment w:val="center"/>
                    <w:rPr>
                      <w:szCs w:val="21"/>
                    </w:rPr>
                  </w:pPr>
                  <w:r>
                    <w:rPr>
                      <w:rFonts w:hint="eastAsia"/>
                      <w:szCs w:val="21"/>
                    </w:rPr>
                    <w:t>涡旋压缩机</w:t>
                  </w:r>
                </w:p>
              </w:tc>
              <w:tc>
                <w:tcPr>
                  <w:tcW w:w="964" w:type="pct"/>
                  <w:vAlign w:val="center"/>
                </w:tcPr>
                <w:p>
                  <w:pPr>
                    <w:jc w:val="center"/>
                    <w:rPr>
                      <w:szCs w:val="21"/>
                    </w:rPr>
                  </w:pPr>
                  <w:r>
                    <w:rPr>
                      <w:szCs w:val="21"/>
                    </w:rPr>
                    <w:t>/</w:t>
                  </w:r>
                </w:p>
              </w:tc>
              <w:tc>
                <w:tcPr>
                  <w:tcW w:w="962" w:type="pct"/>
                  <w:vAlign w:val="center"/>
                </w:tcPr>
                <w:p>
                  <w:pPr>
                    <w:jc w:val="center"/>
                    <w:rPr>
                      <w:szCs w:val="21"/>
                    </w:rPr>
                  </w:pPr>
                  <w:r>
                    <w:rPr>
                      <w:rFonts w:hint="eastAsia"/>
                      <w:szCs w:val="21"/>
                    </w:rPr>
                    <w:t>固态</w:t>
                  </w:r>
                </w:p>
              </w:tc>
              <w:tc>
                <w:tcPr>
                  <w:tcW w:w="962" w:type="pct"/>
                  <w:vAlign w:val="center"/>
                </w:tcPr>
                <w:p>
                  <w:pPr>
                    <w:jc w:val="center"/>
                    <w:rPr>
                      <w:szCs w:val="21"/>
                    </w:rPr>
                  </w:pPr>
                  <w:r>
                    <w:rPr>
                      <w:rFonts w:hint="eastAsia"/>
                      <w:szCs w:val="21"/>
                    </w:rPr>
                    <w:t>个/a</w:t>
                  </w:r>
                </w:p>
              </w:tc>
              <w:tc>
                <w:tcPr>
                  <w:tcW w:w="499" w:type="pct"/>
                  <w:vAlign w:val="center"/>
                </w:tcPr>
                <w:p>
                  <w:pPr>
                    <w:jc w:val="center"/>
                    <w:rPr>
                      <w:szCs w:val="21"/>
                    </w:rPr>
                  </w:pPr>
                  <w:r>
                    <w:rPr>
                      <w:rFonts w:hint="eastAsia"/>
                      <w:szCs w:val="21"/>
                    </w:rPr>
                    <w:t>40000</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szCs w:val="21"/>
                    </w:rPr>
                    <w:t>4</w:t>
                  </w:r>
                </w:p>
              </w:tc>
              <w:tc>
                <w:tcPr>
                  <w:tcW w:w="696" w:type="pct"/>
                  <w:vAlign w:val="center"/>
                </w:tcPr>
                <w:p>
                  <w:pPr>
                    <w:jc w:val="center"/>
                    <w:textAlignment w:val="center"/>
                    <w:rPr>
                      <w:szCs w:val="21"/>
                    </w:rPr>
                  </w:pPr>
                  <w:r>
                    <w:rPr>
                      <w:rFonts w:hint="eastAsia"/>
                      <w:szCs w:val="21"/>
                    </w:rPr>
                    <w:t>换热器</w:t>
                  </w:r>
                </w:p>
              </w:tc>
              <w:tc>
                <w:tcPr>
                  <w:tcW w:w="964"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280用户侧板式</w:t>
                  </w:r>
                </w:p>
              </w:tc>
              <w:tc>
                <w:tcPr>
                  <w:tcW w:w="962" w:type="pct"/>
                  <w:vAlign w:val="center"/>
                </w:tcPr>
                <w:p>
                  <w:pPr>
                    <w:jc w:val="center"/>
                    <w:rPr>
                      <w:color w:val="000000" w:themeColor="text1"/>
                      <w:szCs w:val="21"/>
                      <w14:textFill>
                        <w14:solidFill>
                          <w14:schemeClr w14:val="tx1"/>
                        </w14:solidFill>
                      </w14:textFill>
                    </w:rPr>
                  </w:pPr>
                  <w:r>
                    <w:rPr>
                      <w:rFonts w:hint="eastAsia"/>
                      <w:szCs w:val="21"/>
                    </w:rPr>
                    <w:t>固态</w:t>
                  </w:r>
                </w:p>
              </w:tc>
              <w:tc>
                <w:tcPr>
                  <w:tcW w:w="962" w:type="pct"/>
                  <w:vAlign w:val="center"/>
                </w:tcPr>
                <w:p>
                  <w:pPr>
                    <w:jc w:val="center"/>
                    <w:rPr>
                      <w:szCs w:val="21"/>
                    </w:rPr>
                  </w:pPr>
                  <w:r>
                    <w:rPr>
                      <w:rFonts w:hint="eastAsia"/>
                      <w:szCs w:val="21"/>
                    </w:rPr>
                    <w:t>个/a</w:t>
                  </w:r>
                </w:p>
              </w:tc>
              <w:tc>
                <w:tcPr>
                  <w:tcW w:w="499" w:type="pct"/>
                  <w:vAlign w:val="center"/>
                </w:tcPr>
                <w:p>
                  <w:pPr>
                    <w:jc w:val="center"/>
                    <w:rPr>
                      <w:szCs w:val="21"/>
                    </w:rPr>
                  </w:pPr>
                  <w:r>
                    <w:rPr>
                      <w:rFonts w:hint="eastAsia"/>
                      <w:szCs w:val="21"/>
                    </w:rPr>
                    <w:t>10000</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rFonts w:hint="eastAsia"/>
                      <w:szCs w:val="21"/>
                    </w:rPr>
                    <w:t>5</w:t>
                  </w:r>
                </w:p>
              </w:tc>
              <w:tc>
                <w:tcPr>
                  <w:tcW w:w="696" w:type="pct"/>
                  <w:vAlign w:val="center"/>
                </w:tcPr>
                <w:p>
                  <w:pPr>
                    <w:jc w:val="center"/>
                    <w:textAlignment w:val="center"/>
                    <w:rPr>
                      <w:szCs w:val="21"/>
                    </w:rPr>
                  </w:pPr>
                  <w:r>
                    <w:rPr>
                      <w:rFonts w:hint="eastAsia"/>
                      <w:szCs w:val="21"/>
                    </w:rPr>
                    <w:t>换热器</w:t>
                  </w:r>
                </w:p>
              </w:tc>
              <w:tc>
                <w:tcPr>
                  <w:tcW w:w="964"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280热源侧板式</w:t>
                  </w:r>
                </w:p>
              </w:tc>
              <w:tc>
                <w:tcPr>
                  <w:tcW w:w="962" w:type="pct"/>
                  <w:vAlign w:val="center"/>
                </w:tcPr>
                <w:p>
                  <w:pPr>
                    <w:jc w:val="center"/>
                    <w:rPr>
                      <w:color w:val="000000" w:themeColor="text1"/>
                      <w:szCs w:val="21"/>
                      <w14:textFill>
                        <w14:solidFill>
                          <w14:schemeClr w14:val="tx1"/>
                        </w14:solidFill>
                      </w14:textFill>
                    </w:rPr>
                  </w:pPr>
                  <w:r>
                    <w:rPr>
                      <w:rFonts w:hint="eastAsia"/>
                      <w:szCs w:val="21"/>
                    </w:rPr>
                    <w:t>固态</w:t>
                  </w:r>
                </w:p>
              </w:tc>
              <w:tc>
                <w:tcPr>
                  <w:tcW w:w="962" w:type="pct"/>
                  <w:vAlign w:val="center"/>
                </w:tcPr>
                <w:p>
                  <w:pPr>
                    <w:jc w:val="center"/>
                    <w:rPr>
                      <w:szCs w:val="21"/>
                    </w:rPr>
                  </w:pPr>
                  <w:r>
                    <w:rPr>
                      <w:rFonts w:hint="eastAsia"/>
                      <w:szCs w:val="21"/>
                    </w:rPr>
                    <w:t>个/a</w:t>
                  </w:r>
                </w:p>
              </w:tc>
              <w:tc>
                <w:tcPr>
                  <w:tcW w:w="499" w:type="pct"/>
                  <w:vAlign w:val="center"/>
                </w:tcPr>
                <w:p>
                  <w:pPr>
                    <w:jc w:val="center"/>
                    <w:rPr>
                      <w:szCs w:val="21"/>
                    </w:rPr>
                  </w:pPr>
                  <w:r>
                    <w:rPr>
                      <w:rFonts w:hint="eastAsia"/>
                      <w:szCs w:val="21"/>
                    </w:rPr>
                    <w:t>10000</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rFonts w:hint="eastAsia"/>
                      <w:szCs w:val="21"/>
                    </w:rPr>
                    <w:t>6</w:t>
                  </w:r>
                </w:p>
              </w:tc>
              <w:tc>
                <w:tcPr>
                  <w:tcW w:w="696" w:type="pct"/>
                  <w:vAlign w:val="center"/>
                </w:tcPr>
                <w:p>
                  <w:pPr>
                    <w:jc w:val="center"/>
                    <w:textAlignment w:val="center"/>
                    <w:rPr>
                      <w:szCs w:val="21"/>
                    </w:rPr>
                  </w:pPr>
                  <w:r>
                    <w:rPr>
                      <w:rFonts w:hint="eastAsia"/>
                      <w:szCs w:val="21"/>
                    </w:rPr>
                    <w:t>控制热泵管理器</w:t>
                  </w:r>
                </w:p>
              </w:tc>
              <w:tc>
                <w:tcPr>
                  <w:tcW w:w="964" w:type="pct"/>
                  <w:vAlign w:val="center"/>
                </w:tcPr>
                <w:p>
                  <w:pPr>
                    <w:jc w:val="center"/>
                    <w:rPr>
                      <w:color w:val="000000" w:themeColor="text1"/>
                      <w:szCs w:val="21"/>
                      <w14:textFill>
                        <w14:solidFill>
                          <w14:schemeClr w14:val="tx1"/>
                        </w14:solidFill>
                      </w14:textFill>
                    </w:rPr>
                  </w:pPr>
                  <w:r>
                    <w:rPr>
                      <w:rFonts w:hint="eastAsia"/>
                    </w:rPr>
                    <w:t>/</w:t>
                  </w:r>
                </w:p>
              </w:tc>
              <w:tc>
                <w:tcPr>
                  <w:tcW w:w="962" w:type="pct"/>
                  <w:vAlign w:val="center"/>
                </w:tcPr>
                <w:p>
                  <w:pPr>
                    <w:jc w:val="center"/>
                  </w:pPr>
                  <w:r>
                    <w:rPr>
                      <w:rFonts w:hint="eastAsia"/>
                      <w:szCs w:val="21"/>
                    </w:rPr>
                    <w:t>固态</w:t>
                  </w:r>
                </w:p>
              </w:tc>
              <w:tc>
                <w:tcPr>
                  <w:tcW w:w="962" w:type="pct"/>
                  <w:vAlign w:val="center"/>
                </w:tcPr>
                <w:p>
                  <w:pPr>
                    <w:jc w:val="center"/>
                    <w:rPr>
                      <w:szCs w:val="21"/>
                    </w:rPr>
                  </w:pPr>
                  <w:r>
                    <w:rPr>
                      <w:rFonts w:hint="eastAsia"/>
                      <w:szCs w:val="21"/>
                    </w:rPr>
                    <w:t>个/a</w:t>
                  </w:r>
                </w:p>
              </w:tc>
              <w:tc>
                <w:tcPr>
                  <w:tcW w:w="499" w:type="pct"/>
                  <w:vAlign w:val="center"/>
                </w:tcPr>
                <w:p>
                  <w:pPr>
                    <w:jc w:val="center"/>
                    <w:rPr>
                      <w:szCs w:val="21"/>
                    </w:rPr>
                  </w:pPr>
                  <w:r>
                    <w:rPr>
                      <w:rFonts w:hint="eastAsia"/>
                      <w:szCs w:val="21"/>
                    </w:rPr>
                    <w:t>10000</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rFonts w:hint="eastAsia"/>
                      <w:szCs w:val="21"/>
                    </w:rPr>
                    <w:t>7</w:t>
                  </w:r>
                </w:p>
              </w:tc>
              <w:tc>
                <w:tcPr>
                  <w:tcW w:w="696" w:type="pct"/>
                  <w:vAlign w:val="center"/>
                </w:tcPr>
                <w:p>
                  <w:pPr>
                    <w:jc w:val="center"/>
                    <w:textAlignment w:val="center"/>
                    <w:rPr>
                      <w:szCs w:val="21"/>
                    </w:rPr>
                  </w:pPr>
                  <w:r>
                    <w:rPr>
                      <w:rFonts w:hint="eastAsia"/>
                      <w:szCs w:val="21"/>
                    </w:rPr>
                    <w:t>四通换向阀</w:t>
                  </w:r>
                </w:p>
              </w:tc>
              <w:tc>
                <w:tcPr>
                  <w:tcW w:w="964" w:type="pct"/>
                  <w:vAlign w:val="center"/>
                </w:tcPr>
                <w:p>
                  <w:pPr>
                    <w:jc w:val="center"/>
                    <w:rPr>
                      <w:color w:val="000000" w:themeColor="text1"/>
                      <w:szCs w:val="21"/>
                      <w14:textFill>
                        <w14:solidFill>
                          <w14:schemeClr w14:val="tx1"/>
                        </w14:solidFill>
                      </w14:textFill>
                    </w:rPr>
                  </w:pPr>
                  <w:r>
                    <w:rPr>
                      <w:rFonts w:hint="eastAsia"/>
                    </w:rPr>
                    <w:t>/</w:t>
                  </w:r>
                </w:p>
              </w:tc>
              <w:tc>
                <w:tcPr>
                  <w:tcW w:w="962" w:type="pct"/>
                  <w:vAlign w:val="center"/>
                </w:tcPr>
                <w:p>
                  <w:pPr>
                    <w:jc w:val="center"/>
                  </w:pPr>
                  <w:r>
                    <w:rPr>
                      <w:rFonts w:hint="eastAsia"/>
                      <w:szCs w:val="21"/>
                    </w:rPr>
                    <w:t>固态</w:t>
                  </w:r>
                </w:p>
              </w:tc>
              <w:tc>
                <w:tcPr>
                  <w:tcW w:w="962" w:type="pct"/>
                  <w:vAlign w:val="center"/>
                </w:tcPr>
                <w:p>
                  <w:pPr>
                    <w:jc w:val="center"/>
                    <w:rPr>
                      <w:szCs w:val="21"/>
                    </w:rPr>
                  </w:pPr>
                  <w:r>
                    <w:rPr>
                      <w:rFonts w:hint="eastAsia"/>
                      <w:szCs w:val="21"/>
                    </w:rPr>
                    <w:t>个/a</w:t>
                  </w:r>
                </w:p>
              </w:tc>
              <w:tc>
                <w:tcPr>
                  <w:tcW w:w="499" w:type="pct"/>
                  <w:vAlign w:val="center"/>
                </w:tcPr>
                <w:p>
                  <w:pPr>
                    <w:jc w:val="center"/>
                    <w:rPr>
                      <w:szCs w:val="21"/>
                    </w:rPr>
                  </w:pPr>
                  <w:r>
                    <w:rPr>
                      <w:rFonts w:hint="eastAsia"/>
                      <w:szCs w:val="21"/>
                    </w:rPr>
                    <w:t>10000</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rFonts w:hint="eastAsia"/>
                      <w:szCs w:val="21"/>
                    </w:rPr>
                    <w:t>8</w:t>
                  </w:r>
                </w:p>
              </w:tc>
              <w:tc>
                <w:tcPr>
                  <w:tcW w:w="696" w:type="pct"/>
                  <w:vAlign w:val="center"/>
                </w:tcPr>
                <w:p>
                  <w:pPr>
                    <w:jc w:val="center"/>
                    <w:textAlignment w:val="center"/>
                    <w:rPr>
                      <w:szCs w:val="21"/>
                    </w:rPr>
                  </w:pPr>
                  <w:r>
                    <w:rPr>
                      <w:rFonts w:hint="eastAsia"/>
                      <w:szCs w:val="21"/>
                    </w:rPr>
                    <w:t>膨胀阀</w:t>
                  </w:r>
                </w:p>
              </w:tc>
              <w:tc>
                <w:tcPr>
                  <w:tcW w:w="964" w:type="pct"/>
                  <w:vAlign w:val="center"/>
                </w:tcPr>
                <w:p>
                  <w:pPr>
                    <w:jc w:val="center"/>
                    <w:rPr>
                      <w:color w:val="000000" w:themeColor="text1"/>
                      <w:szCs w:val="21"/>
                      <w14:textFill>
                        <w14:solidFill>
                          <w14:schemeClr w14:val="tx1"/>
                        </w14:solidFill>
                      </w14:textFill>
                    </w:rPr>
                  </w:pPr>
                  <w:r>
                    <w:rPr>
                      <w:rFonts w:hint="eastAsia"/>
                    </w:rPr>
                    <w:t>/</w:t>
                  </w:r>
                </w:p>
              </w:tc>
              <w:tc>
                <w:tcPr>
                  <w:tcW w:w="962" w:type="pct"/>
                  <w:vAlign w:val="center"/>
                </w:tcPr>
                <w:p>
                  <w:pPr>
                    <w:jc w:val="center"/>
                  </w:pPr>
                  <w:r>
                    <w:rPr>
                      <w:rFonts w:hint="eastAsia"/>
                      <w:szCs w:val="21"/>
                    </w:rPr>
                    <w:t>固态</w:t>
                  </w:r>
                </w:p>
              </w:tc>
              <w:tc>
                <w:tcPr>
                  <w:tcW w:w="962" w:type="pct"/>
                  <w:vAlign w:val="center"/>
                </w:tcPr>
                <w:p>
                  <w:pPr>
                    <w:jc w:val="center"/>
                    <w:rPr>
                      <w:szCs w:val="21"/>
                    </w:rPr>
                  </w:pPr>
                  <w:r>
                    <w:rPr>
                      <w:rFonts w:hint="eastAsia"/>
                      <w:szCs w:val="21"/>
                    </w:rPr>
                    <w:t>个/a</w:t>
                  </w:r>
                </w:p>
              </w:tc>
              <w:tc>
                <w:tcPr>
                  <w:tcW w:w="499" w:type="pct"/>
                  <w:vAlign w:val="center"/>
                </w:tcPr>
                <w:p>
                  <w:pPr>
                    <w:jc w:val="center"/>
                    <w:rPr>
                      <w:szCs w:val="21"/>
                    </w:rPr>
                  </w:pPr>
                  <w:r>
                    <w:rPr>
                      <w:rFonts w:hint="eastAsia"/>
                      <w:szCs w:val="21"/>
                    </w:rPr>
                    <w:t>20000</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rFonts w:hint="eastAsia"/>
                      <w:szCs w:val="21"/>
                    </w:rPr>
                    <w:t>9</w:t>
                  </w:r>
                </w:p>
              </w:tc>
              <w:tc>
                <w:tcPr>
                  <w:tcW w:w="696" w:type="pct"/>
                  <w:vAlign w:val="center"/>
                </w:tcPr>
                <w:p>
                  <w:pPr>
                    <w:jc w:val="center"/>
                    <w:textAlignment w:val="center"/>
                    <w:rPr>
                      <w:szCs w:val="21"/>
                    </w:rPr>
                  </w:pPr>
                  <w:r>
                    <w:rPr>
                      <w:rFonts w:hint="eastAsia"/>
                      <w:szCs w:val="21"/>
                    </w:rPr>
                    <w:t>电路控制器</w:t>
                  </w:r>
                </w:p>
              </w:tc>
              <w:tc>
                <w:tcPr>
                  <w:tcW w:w="964" w:type="pct"/>
                  <w:vAlign w:val="center"/>
                </w:tcPr>
                <w:p>
                  <w:pPr>
                    <w:jc w:val="center"/>
                    <w:rPr>
                      <w:color w:val="000000" w:themeColor="text1"/>
                      <w:szCs w:val="21"/>
                      <w14:textFill>
                        <w14:solidFill>
                          <w14:schemeClr w14:val="tx1"/>
                        </w14:solidFill>
                      </w14:textFill>
                    </w:rPr>
                  </w:pPr>
                  <w:r>
                    <w:rPr>
                      <w:rFonts w:hint="eastAsia"/>
                    </w:rPr>
                    <w:t>/</w:t>
                  </w:r>
                </w:p>
              </w:tc>
              <w:tc>
                <w:tcPr>
                  <w:tcW w:w="962" w:type="pct"/>
                  <w:vAlign w:val="center"/>
                </w:tcPr>
                <w:p>
                  <w:pPr>
                    <w:jc w:val="center"/>
                  </w:pPr>
                  <w:r>
                    <w:rPr>
                      <w:rFonts w:hint="eastAsia"/>
                      <w:szCs w:val="21"/>
                    </w:rPr>
                    <w:t>固态</w:t>
                  </w:r>
                </w:p>
              </w:tc>
              <w:tc>
                <w:tcPr>
                  <w:tcW w:w="962" w:type="pct"/>
                  <w:vAlign w:val="center"/>
                </w:tcPr>
                <w:p>
                  <w:pPr>
                    <w:jc w:val="center"/>
                    <w:rPr>
                      <w:szCs w:val="21"/>
                    </w:rPr>
                  </w:pPr>
                  <w:r>
                    <w:rPr>
                      <w:rFonts w:hint="eastAsia"/>
                      <w:szCs w:val="21"/>
                    </w:rPr>
                    <w:t>个/a</w:t>
                  </w:r>
                </w:p>
              </w:tc>
              <w:tc>
                <w:tcPr>
                  <w:tcW w:w="499" w:type="pct"/>
                  <w:vAlign w:val="center"/>
                </w:tcPr>
                <w:p>
                  <w:pPr>
                    <w:jc w:val="center"/>
                    <w:rPr>
                      <w:szCs w:val="21"/>
                    </w:rPr>
                  </w:pPr>
                  <w:r>
                    <w:rPr>
                      <w:rFonts w:hint="eastAsia"/>
                      <w:szCs w:val="21"/>
                    </w:rPr>
                    <w:t>10000</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rFonts w:hint="eastAsia"/>
                      <w:szCs w:val="21"/>
                    </w:rPr>
                    <w:t>10</w:t>
                  </w:r>
                </w:p>
              </w:tc>
              <w:tc>
                <w:tcPr>
                  <w:tcW w:w="696" w:type="pct"/>
                  <w:vAlign w:val="center"/>
                </w:tcPr>
                <w:p>
                  <w:pPr>
                    <w:jc w:val="center"/>
                    <w:textAlignment w:val="center"/>
                    <w:rPr>
                      <w:szCs w:val="21"/>
                    </w:rPr>
                  </w:pPr>
                  <w:r>
                    <w:rPr>
                      <w:rFonts w:hint="eastAsia"/>
                      <w:szCs w:val="21"/>
                    </w:rPr>
                    <w:t>氮气</w:t>
                  </w:r>
                </w:p>
              </w:tc>
              <w:tc>
                <w:tcPr>
                  <w:tcW w:w="964"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6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气态</w:t>
                  </w:r>
                </w:p>
              </w:tc>
              <w:tc>
                <w:tcPr>
                  <w:tcW w:w="962" w:type="pct"/>
                  <w:vAlign w:val="center"/>
                </w:tcPr>
                <w:p>
                  <w:pPr>
                    <w:jc w:val="center"/>
                    <w:rPr>
                      <w:szCs w:val="21"/>
                    </w:rPr>
                  </w:pPr>
                  <w:r>
                    <w:rPr>
                      <w:rFonts w:hint="eastAsia"/>
                      <w:szCs w:val="21"/>
                    </w:rPr>
                    <w:t>m</w:t>
                  </w:r>
                  <w:r>
                    <w:rPr>
                      <w:rFonts w:hint="eastAsia"/>
                      <w:szCs w:val="21"/>
                      <w:vertAlign w:val="superscript"/>
                    </w:rPr>
                    <w:t>3</w:t>
                  </w:r>
                  <w:r>
                    <w:rPr>
                      <w:rFonts w:hint="eastAsia"/>
                      <w:szCs w:val="21"/>
                    </w:rPr>
                    <w:t>/a</w:t>
                  </w:r>
                </w:p>
              </w:tc>
              <w:tc>
                <w:tcPr>
                  <w:tcW w:w="499" w:type="pct"/>
                  <w:vAlign w:val="center"/>
                </w:tcPr>
                <w:p>
                  <w:pPr>
                    <w:jc w:val="center"/>
                    <w:rPr>
                      <w:szCs w:val="21"/>
                    </w:rPr>
                  </w:pPr>
                  <w:r>
                    <w:rPr>
                      <w:rFonts w:hint="eastAsia"/>
                      <w:szCs w:val="21"/>
                    </w:rPr>
                    <w:t>15000</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rFonts w:hint="eastAsia"/>
                      <w:szCs w:val="21"/>
                    </w:rPr>
                    <w:t>11</w:t>
                  </w:r>
                </w:p>
              </w:tc>
              <w:tc>
                <w:tcPr>
                  <w:tcW w:w="696" w:type="pct"/>
                  <w:vAlign w:val="center"/>
                </w:tcPr>
                <w:p>
                  <w:pPr>
                    <w:jc w:val="center"/>
                    <w:textAlignment w:val="center"/>
                    <w:rPr>
                      <w:szCs w:val="21"/>
                    </w:rPr>
                  </w:pPr>
                  <w:r>
                    <w:rPr>
                      <w:rFonts w:hint="eastAsia"/>
                      <w:szCs w:val="21"/>
                    </w:rPr>
                    <w:t>冷媒</w:t>
                  </w:r>
                </w:p>
              </w:tc>
              <w:tc>
                <w:tcPr>
                  <w:tcW w:w="964"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96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气态</w:t>
                  </w:r>
                </w:p>
              </w:tc>
              <w:tc>
                <w:tcPr>
                  <w:tcW w:w="962" w:type="pct"/>
                  <w:vAlign w:val="center"/>
                </w:tcPr>
                <w:p>
                  <w:pPr>
                    <w:jc w:val="center"/>
                    <w:rPr>
                      <w:szCs w:val="21"/>
                    </w:rPr>
                  </w:pPr>
                  <w:r>
                    <w:rPr>
                      <w:rFonts w:hint="eastAsia"/>
                      <w:szCs w:val="21"/>
                    </w:rPr>
                    <w:t>t/a</w:t>
                  </w:r>
                </w:p>
              </w:tc>
              <w:tc>
                <w:tcPr>
                  <w:tcW w:w="499" w:type="pct"/>
                  <w:vAlign w:val="center"/>
                </w:tcPr>
                <w:p>
                  <w:pPr>
                    <w:jc w:val="center"/>
                    <w:rPr>
                      <w:szCs w:val="21"/>
                    </w:rPr>
                  </w:pPr>
                  <w:r>
                    <w:rPr>
                      <w:rFonts w:hint="eastAsia"/>
                      <w:szCs w:val="21"/>
                    </w:rPr>
                    <w:t>430</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rFonts w:hint="eastAsia"/>
                      <w:szCs w:val="21"/>
                    </w:rPr>
                    <w:t>12</w:t>
                  </w:r>
                </w:p>
              </w:tc>
              <w:tc>
                <w:tcPr>
                  <w:tcW w:w="696" w:type="pct"/>
                  <w:vAlign w:val="center"/>
                </w:tcPr>
                <w:p>
                  <w:pPr>
                    <w:jc w:val="center"/>
                    <w:textAlignment w:val="center"/>
                    <w:rPr>
                      <w:szCs w:val="21"/>
                    </w:rPr>
                  </w:pPr>
                  <w:r>
                    <w:rPr>
                      <w:rFonts w:hint="eastAsia"/>
                      <w:szCs w:val="21"/>
                    </w:rPr>
                    <w:t>液压油</w:t>
                  </w:r>
                </w:p>
              </w:tc>
              <w:tc>
                <w:tcPr>
                  <w:tcW w:w="964"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96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液态</w:t>
                  </w:r>
                </w:p>
              </w:tc>
              <w:tc>
                <w:tcPr>
                  <w:tcW w:w="962" w:type="pct"/>
                  <w:vAlign w:val="center"/>
                </w:tcPr>
                <w:p>
                  <w:pPr>
                    <w:jc w:val="center"/>
                    <w:rPr>
                      <w:szCs w:val="21"/>
                    </w:rPr>
                  </w:pPr>
                  <w:r>
                    <w:rPr>
                      <w:rFonts w:hint="eastAsia"/>
                      <w:szCs w:val="21"/>
                    </w:rPr>
                    <w:t>t/a</w:t>
                  </w:r>
                </w:p>
              </w:tc>
              <w:tc>
                <w:tcPr>
                  <w:tcW w:w="499" w:type="pct"/>
                  <w:vAlign w:val="center"/>
                </w:tcPr>
                <w:p>
                  <w:pPr>
                    <w:jc w:val="center"/>
                    <w:rPr>
                      <w:szCs w:val="21"/>
                    </w:rPr>
                  </w:pPr>
                  <w:r>
                    <w:rPr>
                      <w:rFonts w:hint="eastAsia"/>
                      <w:szCs w:val="21"/>
                    </w:rPr>
                    <w:t>0.5</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rFonts w:hint="eastAsia"/>
                      <w:szCs w:val="21"/>
                    </w:rPr>
                    <w:t>13</w:t>
                  </w:r>
                </w:p>
              </w:tc>
              <w:tc>
                <w:tcPr>
                  <w:tcW w:w="696" w:type="pct"/>
                  <w:vAlign w:val="center"/>
                </w:tcPr>
                <w:p>
                  <w:pPr>
                    <w:jc w:val="center"/>
                    <w:textAlignment w:val="center"/>
                    <w:rPr>
                      <w:szCs w:val="21"/>
                    </w:rPr>
                  </w:pPr>
                  <w:r>
                    <w:rPr>
                      <w:rFonts w:hint="eastAsia"/>
                      <w:szCs w:val="21"/>
                    </w:rPr>
                    <w:t>润滑油</w:t>
                  </w:r>
                </w:p>
              </w:tc>
              <w:tc>
                <w:tcPr>
                  <w:tcW w:w="964"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96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液态</w:t>
                  </w:r>
                </w:p>
              </w:tc>
              <w:tc>
                <w:tcPr>
                  <w:tcW w:w="962" w:type="pct"/>
                  <w:vAlign w:val="center"/>
                </w:tcPr>
                <w:p>
                  <w:pPr>
                    <w:jc w:val="center"/>
                    <w:rPr>
                      <w:szCs w:val="21"/>
                    </w:rPr>
                  </w:pPr>
                  <w:r>
                    <w:rPr>
                      <w:rFonts w:hint="eastAsia"/>
                      <w:szCs w:val="21"/>
                    </w:rPr>
                    <w:t>t/a</w:t>
                  </w:r>
                </w:p>
              </w:tc>
              <w:tc>
                <w:tcPr>
                  <w:tcW w:w="499" w:type="pct"/>
                  <w:vAlign w:val="center"/>
                </w:tcPr>
                <w:p>
                  <w:pPr>
                    <w:jc w:val="center"/>
                    <w:rPr>
                      <w:szCs w:val="21"/>
                    </w:rPr>
                  </w:pPr>
                  <w:r>
                    <w:rPr>
                      <w:rFonts w:hint="eastAsia"/>
                      <w:szCs w:val="21"/>
                    </w:rPr>
                    <w:t>0.5</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rFonts w:hint="eastAsia"/>
                      <w:szCs w:val="21"/>
                    </w:rPr>
                    <w:t>14</w:t>
                  </w:r>
                </w:p>
              </w:tc>
              <w:tc>
                <w:tcPr>
                  <w:tcW w:w="696" w:type="pct"/>
                  <w:vAlign w:val="center"/>
                </w:tcPr>
                <w:p>
                  <w:pPr>
                    <w:jc w:val="center"/>
                    <w:textAlignment w:val="center"/>
                    <w:rPr>
                      <w:color w:val="FF0000"/>
                      <w:szCs w:val="21"/>
                    </w:rPr>
                  </w:pPr>
                  <w:r>
                    <w:rPr>
                      <w:rFonts w:hint="eastAsia"/>
                      <w:color w:val="FF0000"/>
                      <w:szCs w:val="21"/>
                    </w:rPr>
                    <w:t>乳化液</w:t>
                  </w:r>
                </w:p>
              </w:tc>
              <w:tc>
                <w:tcPr>
                  <w:tcW w:w="964" w:type="pct"/>
                  <w:vAlign w:val="center"/>
                </w:tcPr>
                <w:p>
                  <w:pPr>
                    <w:jc w:val="center"/>
                    <w:rPr>
                      <w:color w:val="FF0000"/>
                      <w:szCs w:val="21"/>
                    </w:rPr>
                  </w:pPr>
                  <w:r>
                    <w:rPr>
                      <w:rFonts w:hint="eastAsia"/>
                      <w:color w:val="FF0000"/>
                      <w:szCs w:val="21"/>
                    </w:rPr>
                    <w:t>/</w:t>
                  </w:r>
                </w:p>
              </w:tc>
              <w:tc>
                <w:tcPr>
                  <w:tcW w:w="962" w:type="pct"/>
                  <w:vAlign w:val="center"/>
                </w:tcPr>
                <w:p>
                  <w:pPr>
                    <w:jc w:val="center"/>
                    <w:rPr>
                      <w:color w:val="FF0000"/>
                      <w:szCs w:val="21"/>
                    </w:rPr>
                  </w:pPr>
                  <w:r>
                    <w:rPr>
                      <w:rFonts w:hint="eastAsia"/>
                      <w:color w:val="FF0000"/>
                      <w:szCs w:val="21"/>
                    </w:rPr>
                    <w:t>液态</w:t>
                  </w:r>
                </w:p>
              </w:tc>
              <w:tc>
                <w:tcPr>
                  <w:tcW w:w="962" w:type="pct"/>
                  <w:vAlign w:val="center"/>
                </w:tcPr>
                <w:p>
                  <w:pPr>
                    <w:jc w:val="center"/>
                    <w:rPr>
                      <w:color w:val="FF0000"/>
                      <w:szCs w:val="21"/>
                    </w:rPr>
                  </w:pPr>
                  <w:r>
                    <w:rPr>
                      <w:rFonts w:hint="eastAsia"/>
                      <w:color w:val="FF0000"/>
                      <w:szCs w:val="21"/>
                    </w:rPr>
                    <w:t>t/a</w:t>
                  </w:r>
                </w:p>
              </w:tc>
              <w:tc>
                <w:tcPr>
                  <w:tcW w:w="499" w:type="pct"/>
                  <w:vAlign w:val="center"/>
                </w:tcPr>
                <w:p>
                  <w:pPr>
                    <w:jc w:val="center"/>
                    <w:rPr>
                      <w:rFonts w:hint="eastAsia" w:eastAsia="宋体"/>
                      <w:color w:val="FF0000"/>
                      <w:szCs w:val="21"/>
                      <w:lang w:eastAsia="zh-CN"/>
                    </w:rPr>
                  </w:pPr>
                  <w:r>
                    <w:rPr>
                      <w:rFonts w:hint="eastAsia"/>
                      <w:color w:val="FF0000"/>
                      <w:szCs w:val="21"/>
                      <w:lang w:val="en-US" w:eastAsia="zh-CN"/>
                    </w:rPr>
                    <w:t>2</w:t>
                  </w:r>
                </w:p>
              </w:tc>
              <w:tc>
                <w:tcPr>
                  <w:tcW w:w="631" w:type="pct"/>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Align w:val="center"/>
                </w:tcPr>
                <w:p>
                  <w:pPr>
                    <w:jc w:val="center"/>
                    <w:rPr>
                      <w:szCs w:val="21"/>
                    </w:rPr>
                  </w:pPr>
                  <w:r>
                    <w:rPr>
                      <w:rFonts w:hint="eastAsia"/>
                      <w:szCs w:val="21"/>
                    </w:rPr>
                    <w:t>15</w:t>
                  </w:r>
                </w:p>
              </w:tc>
              <w:tc>
                <w:tcPr>
                  <w:tcW w:w="696" w:type="pct"/>
                  <w:vAlign w:val="center"/>
                </w:tcPr>
                <w:p>
                  <w:pPr>
                    <w:jc w:val="center"/>
                    <w:textAlignment w:val="center"/>
                    <w:rPr>
                      <w:szCs w:val="21"/>
                    </w:rPr>
                  </w:pPr>
                  <w:r>
                    <w:rPr>
                      <w:rFonts w:hint="eastAsia"/>
                      <w:szCs w:val="21"/>
                    </w:rPr>
                    <w:t>焊条</w:t>
                  </w:r>
                </w:p>
              </w:tc>
              <w:tc>
                <w:tcPr>
                  <w:tcW w:w="964"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黄铜焊条、磷铜焊条、15%银焊条</w:t>
                  </w:r>
                </w:p>
              </w:tc>
              <w:tc>
                <w:tcPr>
                  <w:tcW w:w="96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固态</w:t>
                  </w:r>
                </w:p>
              </w:tc>
              <w:tc>
                <w:tcPr>
                  <w:tcW w:w="962" w:type="pct"/>
                  <w:vAlign w:val="center"/>
                </w:tcPr>
                <w:p>
                  <w:pPr>
                    <w:jc w:val="center"/>
                    <w:rPr>
                      <w:szCs w:val="21"/>
                    </w:rPr>
                  </w:pPr>
                  <w:r>
                    <w:rPr>
                      <w:rFonts w:hint="eastAsia"/>
                      <w:szCs w:val="21"/>
                    </w:rPr>
                    <w:t>t/a</w:t>
                  </w:r>
                </w:p>
              </w:tc>
              <w:tc>
                <w:tcPr>
                  <w:tcW w:w="499" w:type="pct"/>
                  <w:vAlign w:val="center"/>
                </w:tcPr>
                <w:p>
                  <w:pPr>
                    <w:jc w:val="center"/>
                    <w:rPr>
                      <w:szCs w:val="21"/>
                    </w:rPr>
                  </w:pPr>
                  <w:r>
                    <w:rPr>
                      <w:rFonts w:hint="eastAsia"/>
                      <w:szCs w:val="21"/>
                    </w:rPr>
                    <w:t>14</w:t>
                  </w:r>
                </w:p>
              </w:tc>
              <w:tc>
                <w:tcPr>
                  <w:tcW w:w="631" w:type="pct"/>
                  <w:vMerge w:val="continue"/>
                  <w:vAlign w:val="center"/>
                </w:tcPr>
                <w:p>
                  <w:pPr>
                    <w:jc w:val="center"/>
                    <w:rPr>
                      <w:szCs w:val="21"/>
                    </w:rPr>
                  </w:pPr>
                </w:p>
              </w:tc>
            </w:tr>
          </w:tbl>
          <w:p>
            <w:pPr>
              <w:spacing w:before="156" w:beforeLines="50" w:line="360" w:lineRule="auto"/>
              <w:ind w:firstLine="482" w:firstLineChars="200"/>
              <w:rPr>
                <w:b/>
                <w:bCs/>
                <w:sz w:val="24"/>
                <w:szCs w:val="24"/>
              </w:rPr>
            </w:pPr>
            <w:r>
              <w:rPr>
                <w:rFonts w:hint="eastAsia"/>
                <w:b/>
                <w:bCs/>
                <w:sz w:val="24"/>
                <w:szCs w:val="24"/>
              </w:rPr>
              <w:t>2、生产设备</w:t>
            </w:r>
          </w:p>
          <w:p>
            <w:pPr>
              <w:spacing w:line="360" w:lineRule="auto"/>
              <w:ind w:firstLine="480" w:firstLineChars="200"/>
              <w:rPr>
                <w:b/>
                <w:bCs/>
                <w:sz w:val="24"/>
                <w:szCs w:val="24"/>
              </w:rPr>
            </w:pPr>
            <w:r>
              <w:rPr>
                <w:rFonts w:hint="eastAsia"/>
                <w:sz w:val="24"/>
                <w:szCs w:val="24"/>
              </w:rPr>
              <w:t>本项目主要生产设备见表1-2。</w:t>
            </w:r>
          </w:p>
          <w:p>
            <w:pPr>
              <w:jc w:val="center"/>
              <w:rPr>
                <w:b/>
                <w:bCs/>
                <w:sz w:val="24"/>
                <w:szCs w:val="24"/>
              </w:rPr>
            </w:pPr>
            <w:r>
              <w:rPr>
                <w:rFonts w:hint="eastAsia"/>
                <w:b/>
                <w:bCs/>
                <w:sz w:val="24"/>
                <w:szCs w:val="24"/>
              </w:rPr>
              <w:t>表1-2    建设项目主要生产设备一览表</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014"/>
              <w:gridCol w:w="2610"/>
              <w:gridCol w:w="2475"/>
              <w:gridCol w:w="220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rPr>
                      <w:b/>
                      <w:bCs/>
                      <w:szCs w:val="21"/>
                    </w:rPr>
                  </w:pPr>
                  <w:r>
                    <w:rPr>
                      <w:b/>
                      <w:bCs/>
                    </w:rPr>
                    <w:t>序号</w:t>
                  </w:r>
                </w:p>
              </w:tc>
              <w:tc>
                <w:tcPr>
                  <w:tcW w:w="2610" w:type="dxa"/>
                  <w:vAlign w:val="center"/>
                </w:tcPr>
                <w:p>
                  <w:pPr>
                    <w:spacing w:line="360" w:lineRule="exact"/>
                    <w:jc w:val="center"/>
                    <w:rPr>
                      <w:b/>
                      <w:bCs/>
                      <w:szCs w:val="21"/>
                    </w:rPr>
                  </w:pPr>
                  <w:r>
                    <w:rPr>
                      <w:b/>
                      <w:bCs/>
                    </w:rPr>
                    <w:t>名称</w:t>
                  </w:r>
                </w:p>
              </w:tc>
              <w:tc>
                <w:tcPr>
                  <w:tcW w:w="2475" w:type="dxa"/>
                  <w:vAlign w:val="center"/>
                </w:tcPr>
                <w:p>
                  <w:pPr>
                    <w:spacing w:line="360" w:lineRule="exact"/>
                    <w:jc w:val="center"/>
                    <w:rPr>
                      <w:b/>
                      <w:bCs/>
                      <w:szCs w:val="21"/>
                    </w:rPr>
                  </w:pPr>
                  <w:r>
                    <w:rPr>
                      <w:rFonts w:hAnsi="宋体"/>
                      <w:b/>
                      <w:bCs/>
                    </w:rPr>
                    <w:t>型号</w:t>
                  </w:r>
                  <w:r>
                    <w:rPr>
                      <w:b/>
                      <w:bCs/>
                    </w:rPr>
                    <w:t>/</w:t>
                  </w:r>
                  <w:r>
                    <w:rPr>
                      <w:rFonts w:hAnsi="宋体"/>
                      <w:b/>
                      <w:bCs/>
                    </w:rPr>
                    <w:t>规格</w:t>
                  </w:r>
                </w:p>
              </w:tc>
              <w:tc>
                <w:tcPr>
                  <w:tcW w:w="2207" w:type="dxa"/>
                  <w:vAlign w:val="center"/>
                </w:tcPr>
                <w:p>
                  <w:pPr>
                    <w:spacing w:line="360" w:lineRule="exact"/>
                    <w:jc w:val="center"/>
                    <w:rPr>
                      <w:b/>
                      <w:bCs/>
                      <w:szCs w:val="21"/>
                    </w:rPr>
                  </w:pPr>
                  <w:r>
                    <w:rPr>
                      <w:rFonts w:hAnsi="宋体"/>
                      <w:b/>
                      <w:bCs/>
                    </w:rPr>
                    <w:t>数量（台</w:t>
                  </w:r>
                  <w:r>
                    <w:rPr>
                      <w:b/>
                      <w:bCs/>
                    </w:rPr>
                    <w:t>/</w:t>
                  </w:r>
                  <w:r>
                    <w:rPr>
                      <w:rFonts w:hAnsi="宋体"/>
                      <w:b/>
                      <w:bCs/>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rPr>
                      <w:szCs w:val="21"/>
                    </w:rPr>
                  </w:pPr>
                  <w:r>
                    <w:t>1</w:t>
                  </w:r>
                </w:p>
              </w:tc>
              <w:tc>
                <w:tcPr>
                  <w:tcW w:w="2610" w:type="dxa"/>
                  <w:vAlign w:val="center"/>
                </w:tcPr>
                <w:p>
                  <w:pPr>
                    <w:spacing w:line="360" w:lineRule="exact"/>
                    <w:jc w:val="center"/>
                    <w:rPr>
                      <w:szCs w:val="21"/>
                    </w:rPr>
                  </w:pPr>
                  <w:r>
                    <w:rPr>
                      <w:rFonts w:hint="eastAsia" w:hAnsi="宋体"/>
                    </w:rPr>
                    <w:t>数控冲</w:t>
                  </w:r>
                  <w:r>
                    <w:rPr>
                      <w:rFonts w:hAnsi="宋体"/>
                    </w:rPr>
                    <w:t>床</w:t>
                  </w:r>
                </w:p>
              </w:tc>
              <w:tc>
                <w:tcPr>
                  <w:tcW w:w="2475" w:type="dxa"/>
                  <w:vAlign w:val="center"/>
                </w:tcPr>
                <w:p>
                  <w:pPr>
                    <w:spacing w:line="360" w:lineRule="exact"/>
                    <w:jc w:val="center"/>
                    <w:rPr>
                      <w:szCs w:val="21"/>
                    </w:rPr>
                  </w:pPr>
                  <w:r>
                    <w:rPr>
                      <w:rFonts w:hint="eastAsia"/>
                    </w:rPr>
                    <w:t>/</w:t>
                  </w:r>
                </w:p>
              </w:tc>
              <w:tc>
                <w:tcPr>
                  <w:tcW w:w="2207" w:type="dxa"/>
                  <w:vAlign w:val="center"/>
                </w:tcPr>
                <w:p>
                  <w:pPr>
                    <w:spacing w:line="360" w:lineRule="exact"/>
                    <w:jc w:val="center"/>
                    <w:rPr>
                      <w:szCs w:val="21"/>
                    </w:rPr>
                  </w:pPr>
                  <w:r>
                    <w:rPr>
                      <w:rFonts w:hint="eastAsia"/>
                      <w:szCs w:val="21"/>
                    </w:rPr>
                    <w:t>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vAlign w:val="center"/>
                </w:tcPr>
                <w:p>
                  <w:pPr>
                    <w:spacing w:line="360" w:lineRule="exact"/>
                    <w:jc w:val="center"/>
                    <w:rPr>
                      <w:szCs w:val="21"/>
                    </w:rPr>
                  </w:pPr>
                  <w:r>
                    <w:t>2</w:t>
                  </w:r>
                </w:p>
              </w:tc>
              <w:tc>
                <w:tcPr>
                  <w:tcW w:w="2610" w:type="dxa"/>
                  <w:vAlign w:val="center"/>
                </w:tcPr>
                <w:p>
                  <w:pPr>
                    <w:spacing w:line="360" w:lineRule="exact"/>
                    <w:jc w:val="center"/>
                    <w:rPr>
                      <w:szCs w:val="21"/>
                    </w:rPr>
                  </w:pPr>
                  <w:r>
                    <w:rPr>
                      <w:rFonts w:hint="eastAsia" w:hAnsi="宋体"/>
                    </w:rPr>
                    <w:t>数控剪板机</w:t>
                  </w:r>
                </w:p>
              </w:tc>
              <w:tc>
                <w:tcPr>
                  <w:tcW w:w="2475" w:type="dxa"/>
                  <w:vAlign w:val="center"/>
                </w:tcPr>
                <w:p>
                  <w:pPr>
                    <w:spacing w:line="360" w:lineRule="exact"/>
                    <w:jc w:val="center"/>
                    <w:rPr>
                      <w:szCs w:val="21"/>
                    </w:rPr>
                  </w:pPr>
                  <w:r>
                    <w:rPr>
                      <w:rFonts w:hint="eastAsia"/>
                    </w:rPr>
                    <w:t>液压式</w:t>
                  </w:r>
                </w:p>
              </w:tc>
              <w:tc>
                <w:tcPr>
                  <w:tcW w:w="2207" w:type="dxa"/>
                  <w:vAlign w:val="center"/>
                </w:tcPr>
                <w:p>
                  <w:pPr>
                    <w:spacing w:line="360" w:lineRule="exact"/>
                    <w:jc w:val="center"/>
                    <w:rPr>
                      <w:szCs w:val="21"/>
                    </w:rPr>
                  </w:pPr>
                  <w:r>
                    <w:rPr>
                      <w:rFonts w:hint="eastAsia"/>
                      <w:szCs w:val="21"/>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rPr>
                      <w:szCs w:val="21"/>
                    </w:rPr>
                  </w:pPr>
                  <w:r>
                    <w:t>3</w:t>
                  </w:r>
                </w:p>
              </w:tc>
              <w:tc>
                <w:tcPr>
                  <w:tcW w:w="2610" w:type="dxa"/>
                  <w:vAlign w:val="center"/>
                </w:tcPr>
                <w:p>
                  <w:pPr>
                    <w:spacing w:line="360" w:lineRule="exact"/>
                    <w:jc w:val="center"/>
                    <w:rPr>
                      <w:szCs w:val="21"/>
                    </w:rPr>
                  </w:pPr>
                  <w:r>
                    <w:rPr>
                      <w:rFonts w:hint="eastAsia" w:hAnsi="宋体"/>
                    </w:rPr>
                    <w:t>折板机</w:t>
                  </w:r>
                </w:p>
              </w:tc>
              <w:tc>
                <w:tcPr>
                  <w:tcW w:w="2475" w:type="dxa"/>
                  <w:vAlign w:val="center"/>
                </w:tcPr>
                <w:p>
                  <w:pPr>
                    <w:spacing w:line="360" w:lineRule="exact"/>
                    <w:jc w:val="center"/>
                    <w:rPr>
                      <w:szCs w:val="21"/>
                    </w:rPr>
                  </w:pPr>
                  <w:r>
                    <w:rPr>
                      <w:rFonts w:hint="eastAsia"/>
                    </w:rPr>
                    <w:t>液压式</w:t>
                  </w:r>
                </w:p>
              </w:tc>
              <w:tc>
                <w:tcPr>
                  <w:tcW w:w="2207" w:type="dxa"/>
                  <w:vAlign w:val="center"/>
                </w:tcPr>
                <w:p>
                  <w:pPr>
                    <w:spacing w:line="360" w:lineRule="exact"/>
                    <w:jc w:val="center"/>
                    <w:rPr>
                      <w:szCs w:val="21"/>
                    </w:rPr>
                  </w:pPr>
                  <w:r>
                    <w:rPr>
                      <w:rFonts w:hint="eastAsia"/>
                      <w:szCs w:val="21"/>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rPr>
                      <w:szCs w:val="21"/>
                    </w:rPr>
                  </w:pPr>
                  <w:r>
                    <w:t>4</w:t>
                  </w:r>
                </w:p>
              </w:tc>
              <w:tc>
                <w:tcPr>
                  <w:tcW w:w="2610" w:type="dxa"/>
                  <w:vAlign w:val="center"/>
                </w:tcPr>
                <w:p>
                  <w:pPr>
                    <w:spacing w:line="360" w:lineRule="exact"/>
                    <w:jc w:val="center"/>
                    <w:rPr>
                      <w:szCs w:val="21"/>
                    </w:rPr>
                  </w:pPr>
                  <w:r>
                    <w:rPr>
                      <w:rFonts w:hint="eastAsia" w:hAnsi="宋体"/>
                    </w:rPr>
                    <w:t>数控弯管</w:t>
                  </w:r>
                  <w:r>
                    <w:rPr>
                      <w:rFonts w:hAnsi="宋体"/>
                    </w:rPr>
                    <w:t>机</w:t>
                  </w:r>
                </w:p>
              </w:tc>
              <w:tc>
                <w:tcPr>
                  <w:tcW w:w="2475" w:type="dxa"/>
                  <w:vAlign w:val="center"/>
                </w:tcPr>
                <w:p>
                  <w:pPr>
                    <w:spacing w:line="360" w:lineRule="exact"/>
                    <w:jc w:val="center"/>
                    <w:rPr>
                      <w:szCs w:val="21"/>
                    </w:rPr>
                  </w:pPr>
                  <w:r>
                    <w:rPr>
                      <w:rFonts w:hint="eastAsia"/>
                    </w:rPr>
                    <w:t>液压式</w:t>
                  </w:r>
                </w:p>
              </w:tc>
              <w:tc>
                <w:tcPr>
                  <w:tcW w:w="2207" w:type="dxa"/>
                  <w:vAlign w:val="center"/>
                </w:tcPr>
                <w:p>
                  <w:pPr>
                    <w:spacing w:line="360" w:lineRule="exact"/>
                    <w:jc w:val="center"/>
                    <w:rPr>
                      <w:szCs w:val="21"/>
                    </w:rPr>
                  </w:pPr>
                  <w:r>
                    <w:rPr>
                      <w:rFonts w:hint="eastAsia"/>
                      <w:szCs w:val="21"/>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rPr>
                      <w:szCs w:val="21"/>
                    </w:rPr>
                  </w:pPr>
                  <w:r>
                    <w:t>5</w:t>
                  </w:r>
                </w:p>
              </w:tc>
              <w:tc>
                <w:tcPr>
                  <w:tcW w:w="2610" w:type="dxa"/>
                  <w:vAlign w:val="center"/>
                </w:tcPr>
                <w:p>
                  <w:pPr>
                    <w:spacing w:line="360" w:lineRule="exact"/>
                    <w:jc w:val="center"/>
                    <w:rPr>
                      <w:szCs w:val="21"/>
                    </w:rPr>
                  </w:pPr>
                  <w:r>
                    <w:rPr>
                      <w:rFonts w:hint="eastAsia"/>
                      <w:szCs w:val="21"/>
                    </w:rPr>
                    <w:t>压力机</w:t>
                  </w:r>
                </w:p>
              </w:tc>
              <w:tc>
                <w:tcPr>
                  <w:tcW w:w="2475" w:type="dxa"/>
                  <w:vAlign w:val="center"/>
                </w:tcPr>
                <w:p>
                  <w:pPr>
                    <w:spacing w:line="360" w:lineRule="exact"/>
                    <w:jc w:val="center"/>
                    <w:rPr>
                      <w:szCs w:val="21"/>
                    </w:rPr>
                  </w:pPr>
                  <w:r>
                    <w:rPr>
                      <w:rFonts w:hint="eastAsia"/>
                    </w:rPr>
                    <w:t>/</w:t>
                  </w:r>
                </w:p>
              </w:tc>
              <w:tc>
                <w:tcPr>
                  <w:tcW w:w="2207" w:type="dxa"/>
                  <w:vAlign w:val="center"/>
                </w:tcPr>
                <w:p>
                  <w:pPr>
                    <w:spacing w:line="360" w:lineRule="exact"/>
                    <w:jc w:val="center"/>
                    <w:rPr>
                      <w:szCs w:val="21"/>
                    </w:rPr>
                  </w:pPr>
                  <w:r>
                    <w:rPr>
                      <w:rFonts w:hint="eastAsia"/>
                      <w:szCs w:val="21"/>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rPr>
                      <w:szCs w:val="21"/>
                    </w:rPr>
                  </w:pPr>
                  <w:r>
                    <w:t>6</w:t>
                  </w:r>
                </w:p>
              </w:tc>
              <w:tc>
                <w:tcPr>
                  <w:tcW w:w="2610" w:type="dxa"/>
                  <w:vAlign w:val="center"/>
                </w:tcPr>
                <w:p>
                  <w:pPr>
                    <w:spacing w:line="360" w:lineRule="exact"/>
                    <w:jc w:val="center"/>
                    <w:rPr>
                      <w:szCs w:val="21"/>
                    </w:rPr>
                  </w:pPr>
                  <w:r>
                    <w:rPr>
                      <w:rFonts w:hint="eastAsia"/>
                      <w:szCs w:val="21"/>
                    </w:rPr>
                    <w:t>金属圆锯机</w:t>
                  </w:r>
                </w:p>
              </w:tc>
              <w:tc>
                <w:tcPr>
                  <w:tcW w:w="2475" w:type="dxa"/>
                  <w:vAlign w:val="center"/>
                </w:tcPr>
                <w:p>
                  <w:pPr>
                    <w:spacing w:line="360" w:lineRule="exact"/>
                    <w:jc w:val="center"/>
                    <w:rPr>
                      <w:szCs w:val="21"/>
                    </w:rPr>
                  </w:pPr>
                  <w:r>
                    <w:rPr>
                      <w:rFonts w:hint="eastAsia"/>
                    </w:rPr>
                    <w:t>/</w:t>
                  </w:r>
                </w:p>
              </w:tc>
              <w:tc>
                <w:tcPr>
                  <w:tcW w:w="2207" w:type="dxa"/>
                  <w:vAlign w:val="center"/>
                </w:tcPr>
                <w:p>
                  <w:pPr>
                    <w:spacing w:line="360" w:lineRule="exact"/>
                    <w:jc w:val="center"/>
                    <w:rPr>
                      <w:szCs w:val="21"/>
                    </w:rPr>
                  </w:pPr>
                  <w:r>
                    <w:rPr>
                      <w:rFonts w:hint="eastAsia"/>
                      <w:szCs w:val="21"/>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rPr>
                      <w:szCs w:val="21"/>
                    </w:rPr>
                  </w:pPr>
                  <w:r>
                    <w:t>7</w:t>
                  </w:r>
                </w:p>
              </w:tc>
              <w:tc>
                <w:tcPr>
                  <w:tcW w:w="2610" w:type="dxa"/>
                  <w:vAlign w:val="center"/>
                </w:tcPr>
                <w:p>
                  <w:pPr>
                    <w:spacing w:line="360" w:lineRule="exact"/>
                    <w:jc w:val="center"/>
                    <w:rPr>
                      <w:szCs w:val="21"/>
                    </w:rPr>
                  </w:pPr>
                  <w:r>
                    <w:rPr>
                      <w:rFonts w:hint="eastAsia"/>
                      <w:szCs w:val="21"/>
                    </w:rPr>
                    <w:t>空压机系统</w:t>
                  </w:r>
                </w:p>
              </w:tc>
              <w:tc>
                <w:tcPr>
                  <w:tcW w:w="2475" w:type="dxa"/>
                  <w:vAlign w:val="center"/>
                </w:tcPr>
                <w:p>
                  <w:pPr>
                    <w:spacing w:line="360" w:lineRule="exact"/>
                    <w:jc w:val="center"/>
                    <w:rPr>
                      <w:color w:val="000000"/>
                      <w:szCs w:val="21"/>
                    </w:rPr>
                  </w:pPr>
                </w:p>
              </w:tc>
              <w:tc>
                <w:tcPr>
                  <w:tcW w:w="2207" w:type="dxa"/>
                  <w:vAlign w:val="center"/>
                </w:tcPr>
                <w:p>
                  <w:pPr>
                    <w:spacing w:line="360" w:lineRule="exact"/>
                    <w:jc w:val="center"/>
                    <w:rPr>
                      <w:szCs w:val="21"/>
                    </w:rPr>
                  </w:pPr>
                  <w:r>
                    <w:rPr>
                      <w:rFonts w:hint="eastAsia"/>
                      <w:szCs w:val="21"/>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pPr>
                  <w:r>
                    <w:rPr>
                      <w:rFonts w:hint="eastAsia"/>
                    </w:rPr>
                    <w:t>8</w:t>
                  </w:r>
                </w:p>
              </w:tc>
              <w:tc>
                <w:tcPr>
                  <w:tcW w:w="2610" w:type="dxa"/>
                  <w:vAlign w:val="center"/>
                </w:tcPr>
                <w:p>
                  <w:pPr>
                    <w:spacing w:line="360" w:lineRule="exact"/>
                    <w:jc w:val="center"/>
                    <w:rPr>
                      <w:szCs w:val="21"/>
                    </w:rPr>
                  </w:pPr>
                  <w:r>
                    <w:rPr>
                      <w:rFonts w:hint="eastAsia"/>
                      <w:szCs w:val="21"/>
                    </w:rPr>
                    <w:t>合力叉车</w:t>
                  </w:r>
                </w:p>
              </w:tc>
              <w:tc>
                <w:tcPr>
                  <w:tcW w:w="2475" w:type="dxa"/>
                  <w:vAlign w:val="center"/>
                </w:tcPr>
                <w:p>
                  <w:pPr>
                    <w:spacing w:line="360" w:lineRule="exact"/>
                    <w:jc w:val="center"/>
                    <w:rPr>
                      <w:color w:val="000000"/>
                      <w:szCs w:val="21"/>
                    </w:rPr>
                  </w:pPr>
                  <w:r>
                    <w:rPr>
                      <w:rFonts w:hint="eastAsia"/>
                      <w:color w:val="000000"/>
                      <w:szCs w:val="21"/>
                    </w:rPr>
                    <w:t>30吨/50吨</w:t>
                  </w:r>
                </w:p>
              </w:tc>
              <w:tc>
                <w:tcPr>
                  <w:tcW w:w="2207" w:type="dxa"/>
                  <w:vAlign w:val="center"/>
                </w:tcPr>
                <w:p>
                  <w:pPr>
                    <w:spacing w:line="360" w:lineRule="exact"/>
                    <w:jc w:val="center"/>
                    <w:rPr>
                      <w:szCs w:val="21"/>
                    </w:rPr>
                  </w:pPr>
                  <w:r>
                    <w:rPr>
                      <w:rFonts w:hint="eastAsia"/>
                      <w:szCs w:val="21"/>
                    </w:rPr>
                    <w:t>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pPr>
                  <w:r>
                    <w:rPr>
                      <w:rFonts w:hint="eastAsia"/>
                    </w:rPr>
                    <w:t>9</w:t>
                  </w:r>
                </w:p>
              </w:tc>
              <w:tc>
                <w:tcPr>
                  <w:tcW w:w="2610" w:type="dxa"/>
                  <w:vAlign w:val="center"/>
                </w:tcPr>
                <w:p>
                  <w:pPr>
                    <w:spacing w:line="360" w:lineRule="exact"/>
                    <w:jc w:val="center"/>
                    <w:rPr>
                      <w:szCs w:val="21"/>
                    </w:rPr>
                  </w:pPr>
                  <w:r>
                    <w:rPr>
                      <w:rFonts w:hint="eastAsia"/>
                      <w:szCs w:val="21"/>
                    </w:rPr>
                    <w:t>扩口机</w:t>
                  </w:r>
                </w:p>
              </w:tc>
              <w:tc>
                <w:tcPr>
                  <w:tcW w:w="2475" w:type="dxa"/>
                  <w:vAlign w:val="center"/>
                </w:tcPr>
                <w:p>
                  <w:pPr>
                    <w:spacing w:line="360" w:lineRule="exact"/>
                    <w:jc w:val="center"/>
                    <w:rPr>
                      <w:color w:val="000000"/>
                      <w:szCs w:val="21"/>
                    </w:rPr>
                  </w:pPr>
                  <w:r>
                    <w:rPr>
                      <w:rFonts w:hint="eastAsia"/>
                    </w:rPr>
                    <w:t>/</w:t>
                  </w:r>
                </w:p>
              </w:tc>
              <w:tc>
                <w:tcPr>
                  <w:tcW w:w="2207" w:type="dxa"/>
                  <w:vAlign w:val="center"/>
                </w:tcPr>
                <w:p>
                  <w:pPr>
                    <w:spacing w:line="360" w:lineRule="exact"/>
                    <w:jc w:val="center"/>
                    <w:rPr>
                      <w:szCs w:val="21"/>
                    </w:rPr>
                  </w:pPr>
                  <w:r>
                    <w:rPr>
                      <w:rFonts w:hint="eastAsia"/>
                      <w:szCs w:val="21"/>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pPr>
                  <w:r>
                    <w:rPr>
                      <w:rFonts w:hint="eastAsia"/>
                    </w:rPr>
                    <w:t>10</w:t>
                  </w:r>
                </w:p>
              </w:tc>
              <w:tc>
                <w:tcPr>
                  <w:tcW w:w="2610" w:type="dxa"/>
                  <w:vAlign w:val="center"/>
                </w:tcPr>
                <w:p>
                  <w:pPr>
                    <w:spacing w:line="360" w:lineRule="exact"/>
                    <w:jc w:val="center"/>
                    <w:rPr>
                      <w:szCs w:val="21"/>
                    </w:rPr>
                  </w:pPr>
                  <w:r>
                    <w:rPr>
                      <w:rFonts w:hint="eastAsia"/>
                      <w:szCs w:val="21"/>
                    </w:rPr>
                    <w:t>钻铣床</w:t>
                  </w:r>
                </w:p>
              </w:tc>
              <w:tc>
                <w:tcPr>
                  <w:tcW w:w="2475" w:type="dxa"/>
                  <w:vAlign w:val="center"/>
                </w:tcPr>
                <w:p>
                  <w:pPr>
                    <w:spacing w:line="360" w:lineRule="exact"/>
                    <w:jc w:val="center"/>
                    <w:rPr>
                      <w:color w:val="000000"/>
                      <w:szCs w:val="21"/>
                    </w:rPr>
                  </w:pPr>
                  <w:r>
                    <w:rPr>
                      <w:rFonts w:hint="eastAsia"/>
                    </w:rPr>
                    <w:t>/</w:t>
                  </w:r>
                </w:p>
              </w:tc>
              <w:tc>
                <w:tcPr>
                  <w:tcW w:w="2207" w:type="dxa"/>
                  <w:vAlign w:val="center"/>
                </w:tcPr>
                <w:p>
                  <w:pPr>
                    <w:spacing w:line="360" w:lineRule="exact"/>
                    <w:jc w:val="center"/>
                    <w:rPr>
                      <w:szCs w:val="21"/>
                    </w:rPr>
                  </w:pPr>
                  <w:r>
                    <w:rPr>
                      <w:rFonts w:hint="eastAsia"/>
                      <w:szCs w:val="21"/>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pPr>
                  <w:r>
                    <w:rPr>
                      <w:rFonts w:hint="eastAsia"/>
                    </w:rPr>
                    <w:t>11</w:t>
                  </w:r>
                </w:p>
              </w:tc>
              <w:tc>
                <w:tcPr>
                  <w:tcW w:w="2610" w:type="dxa"/>
                  <w:vAlign w:val="center"/>
                </w:tcPr>
                <w:p>
                  <w:pPr>
                    <w:spacing w:line="360" w:lineRule="exact"/>
                    <w:jc w:val="center"/>
                    <w:rPr>
                      <w:szCs w:val="21"/>
                    </w:rPr>
                  </w:pPr>
                  <w:r>
                    <w:rPr>
                      <w:rFonts w:hint="eastAsia"/>
                      <w:szCs w:val="21"/>
                    </w:rPr>
                    <w:t>检漏系统</w:t>
                  </w:r>
                </w:p>
              </w:tc>
              <w:tc>
                <w:tcPr>
                  <w:tcW w:w="2475" w:type="dxa"/>
                  <w:vAlign w:val="center"/>
                </w:tcPr>
                <w:p>
                  <w:pPr>
                    <w:spacing w:line="360" w:lineRule="exact"/>
                    <w:jc w:val="center"/>
                    <w:rPr>
                      <w:color w:val="000000"/>
                      <w:szCs w:val="21"/>
                    </w:rPr>
                  </w:pPr>
                  <w:r>
                    <w:rPr>
                      <w:rFonts w:hint="eastAsia"/>
                    </w:rPr>
                    <w:t>/</w:t>
                  </w:r>
                </w:p>
              </w:tc>
              <w:tc>
                <w:tcPr>
                  <w:tcW w:w="2207" w:type="dxa"/>
                  <w:vAlign w:val="center"/>
                </w:tcPr>
                <w:p>
                  <w:pPr>
                    <w:spacing w:line="360" w:lineRule="exact"/>
                    <w:jc w:val="center"/>
                    <w:rPr>
                      <w:szCs w:val="21"/>
                    </w:rPr>
                  </w:pPr>
                  <w:r>
                    <w:rPr>
                      <w:rFonts w:hint="eastAsia"/>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pPr>
                  <w:r>
                    <w:rPr>
                      <w:rFonts w:hint="eastAsia"/>
                    </w:rPr>
                    <w:t>12</w:t>
                  </w:r>
                </w:p>
              </w:tc>
              <w:tc>
                <w:tcPr>
                  <w:tcW w:w="2610" w:type="dxa"/>
                  <w:vAlign w:val="center"/>
                </w:tcPr>
                <w:p>
                  <w:pPr>
                    <w:spacing w:line="360" w:lineRule="exact"/>
                    <w:jc w:val="center"/>
                    <w:rPr>
                      <w:szCs w:val="21"/>
                    </w:rPr>
                  </w:pPr>
                  <w:r>
                    <w:rPr>
                      <w:rFonts w:hint="eastAsia"/>
                      <w:szCs w:val="21"/>
                    </w:rPr>
                    <w:t>电气检查系统</w:t>
                  </w:r>
                </w:p>
              </w:tc>
              <w:tc>
                <w:tcPr>
                  <w:tcW w:w="2475" w:type="dxa"/>
                  <w:vAlign w:val="center"/>
                </w:tcPr>
                <w:p>
                  <w:pPr>
                    <w:spacing w:line="360" w:lineRule="exact"/>
                    <w:jc w:val="center"/>
                    <w:rPr>
                      <w:color w:val="000000"/>
                      <w:szCs w:val="21"/>
                    </w:rPr>
                  </w:pPr>
                  <w:r>
                    <w:rPr>
                      <w:rFonts w:hint="eastAsia"/>
                    </w:rPr>
                    <w:t>/</w:t>
                  </w:r>
                </w:p>
              </w:tc>
              <w:tc>
                <w:tcPr>
                  <w:tcW w:w="2207" w:type="dxa"/>
                  <w:vAlign w:val="center"/>
                </w:tcPr>
                <w:p>
                  <w:pPr>
                    <w:spacing w:line="360" w:lineRule="exact"/>
                    <w:jc w:val="center"/>
                    <w:rPr>
                      <w:szCs w:val="21"/>
                    </w:rPr>
                  </w:pPr>
                  <w:r>
                    <w:rPr>
                      <w:rFonts w:hint="eastAsia"/>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pPr>
                  <w:r>
                    <w:rPr>
                      <w:rFonts w:hint="eastAsia"/>
                    </w:rPr>
                    <w:t>13</w:t>
                  </w:r>
                </w:p>
              </w:tc>
              <w:tc>
                <w:tcPr>
                  <w:tcW w:w="2610" w:type="dxa"/>
                  <w:vAlign w:val="center"/>
                </w:tcPr>
                <w:p>
                  <w:pPr>
                    <w:spacing w:line="360" w:lineRule="exact"/>
                    <w:jc w:val="center"/>
                    <w:rPr>
                      <w:szCs w:val="21"/>
                    </w:rPr>
                  </w:pPr>
                  <w:r>
                    <w:rPr>
                      <w:rFonts w:hint="eastAsia"/>
                      <w:szCs w:val="21"/>
                    </w:rPr>
                    <w:t>整机性能检测系统</w:t>
                  </w:r>
                </w:p>
              </w:tc>
              <w:tc>
                <w:tcPr>
                  <w:tcW w:w="2475" w:type="dxa"/>
                  <w:vAlign w:val="center"/>
                </w:tcPr>
                <w:p>
                  <w:pPr>
                    <w:spacing w:line="360" w:lineRule="exact"/>
                    <w:jc w:val="center"/>
                    <w:rPr>
                      <w:color w:val="000000"/>
                      <w:szCs w:val="21"/>
                    </w:rPr>
                  </w:pPr>
                  <w:r>
                    <w:rPr>
                      <w:rFonts w:hint="eastAsia"/>
                    </w:rPr>
                    <w:t>/</w:t>
                  </w:r>
                </w:p>
              </w:tc>
              <w:tc>
                <w:tcPr>
                  <w:tcW w:w="2207" w:type="dxa"/>
                  <w:vAlign w:val="center"/>
                </w:tcPr>
                <w:p>
                  <w:pPr>
                    <w:spacing w:line="360" w:lineRule="exact"/>
                    <w:jc w:val="center"/>
                    <w:rPr>
                      <w:szCs w:val="21"/>
                    </w:rPr>
                  </w:pPr>
                  <w:r>
                    <w:rPr>
                      <w:rFonts w:hint="eastAsia"/>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pPr>
                  <w:r>
                    <w:rPr>
                      <w:rFonts w:hint="eastAsia"/>
                    </w:rPr>
                    <w:t>14</w:t>
                  </w:r>
                </w:p>
              </w:tc>
              <w:tc>
                <w:tcPr>
                  <w:tcW w:w="2610" w:type="dxa"/>
                  <w:vAlign w:val="center"/>
                </w:tcPr>
                <w:p>
                  <w:pPr>
                    <w:spacing w:line="360" w:lineRule="exact"/>
                    <w:jc w:val="center"/>
                    <w:rPr>
                      <w:szCs w:val="21"/>
                    </w:rPr>
                  </w:pPr>
                  <w:r>
                    <w:rPr>
                      <w:rFonts w:hint="eastAsia"/>
                      <w:szCs w:val="21"/>
                    </w:rPr>
                    <w:t>压缩机性能检测系统</w:t>
                  </w:r>
                </w:p>
              </w:tc>
              <w:tc>
                <w:tcPr>
                  <w:tcW w:w="2475" w:type="dxa"/>
                  <w:vAlign w:val="center"/>
                </w:tcPr>
                <w:p>
                  <w:pPr>
                    <w:spacing w:line="360" w:lineRule="exact"/>
                    <w:jc w:val="center"/>
                  </w:pPr>
                </w:p>
              </w:tc>
              <w:tc>
                <w:tcPr>
                  <w:tcW w:w="2207" w:type="dxa"/>
                  <w:vAlign w:val="center"/>
                </w:tcPr>
                <w:p>
                  <w:pPr>
                    <w:spacing w:line="360" w:lineRule="exact"/>
                    <w:jc w:val="center"/>
                    <w:rPr>
                      <w:szCs w:val="21"/>
                    </w:rPr>
                  </w:pPr>
                  <w:r>
                    <w:rPr>
                      <w:rFonts w:hint="eastAsia"/>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Align w:val="center"/>
                </w:tcPr>
                <w:p>
                  <w:pPr>
                    <w:spacing w:line="360" w:lineRule="exact"/>
                    <w:jc w:val="center"/>
                  </w:pPr>
                  <w:r>
                    <w:rPr>
                      <w:rFonts w:hint="eastAsia"/>
                    </w:rPr>
                    <w:t>15</w:t>
                  </w:r>
                </w:p>
              </w:tc>
              <w:tc>
                <w:tcPr>
                  <w:tcW w:w="2610" w:type="dxa"/>
                  <w:vAlign w:val="center"/>
                </w:tcPr>
                <w:p>
                  <w:pPr>
                    <w:spacing w:line="360" w:lineRule="exact"/>
                    <w:jc w:val="center"/>
                    <w:rPr>
                      <w:szCs w:val="21"/>
                    </w:rPr>
                  </w:pPr>
                  <w:r>
                    <w:rPr>
                      <w:rFonts w:hint="eastAsia"/>
                      <w:szCs w:val="21"/>
                    </w:rPr>
                    <w:t>钎焊设备</w:t>
                  </w:r>
                </w:p>
              </w:tc>
              <w:tc>
                <w:tcPr>
                  <w:tcW w:w="2475" w:type="dxa"/>
                  <w:vAlign w:val="center"/>
                </w:tcPr>
                <w:p>
                  <w:pPr>
                    <w:spacing w:line="360" w:lineRule="exact"/>
                    <w:jc w:val="center"/>
                    <w:rPr>
                      <w:color w:val="000000"/>
                      <w:szCs w:val="21"/>
                    </w:rPr>
                  </w:pPr>
                  <w:r>
                    <w:rPr>
                      <w:rFonts w:hint="eastAsia"/>
                    </w:rPr>
                    <w:t>/</w:t>
                  </w:r>
                </w:p>
              </w:tc>
              <w:tc>
                <w:tcPr>
                  <w:tcW w:w="2207" w:type="dxa"/>
                  <w:vAlign w:val="center"/>
                </w:tcPr>
                <w:p>
                  <w:pPr>
                    <w:spacing w:line="360" w:lineRule="exact"/>
                    <w:jc w:val="center"/>
                    <w:rPr>
                      <w:szCs w:val="21"/>
                    </w:rPr>
                  </w:pPr>
                  <w:r>
                    <w:rPr>
                      <w:rFonts w:hint="eastAsia"/>
                      <w:szCs w:val="21"/>
                    </w:rPr>
                    <w:t>1</w:t>
                  </w:r>
                </w:p>
              </w:tc>
            </w:tr>
          </w:tbl>
          <w:p>
            <w:pPr>
              <w:pStyle w:val="41"/>
              <w:spacing w:line="360" w:lineRule="auto"/>
              <w:ind w:firstLine="480"/>
              <w:rPr>
                <w:rFonts w:cs="Times New Roman"/>
                <w:color w:val="000000"/>
                <w:sz w:val="24"/>
                <w:szCs w:val="24"/>
              </w:rPr>
            </w:pPr>
            <w:r>
              <w:rPr>
                <w:rFonts w:hint="eastAsia" w:cs="Times New Roman"/>
                <w:color w:val="000000"/>
                <w:sz w:val="24"/>
                <w:szCs w:val="24"/>
              </w:rPr>
              <w:t>经查《产业结构调整指导目录（2019年本）》，本项目使用设备不在限制类和淘汰类的范畴，未列入《高耗能落后机电设备（产品）淘汰目录（全四批）》。</w:t>
            </w:r>
          </w:p>
          <w:p>
            <w:pPr>
              <w:pStyle w:val="41"/>
              <w:ind w:firstLine="420"/>
            </w:pPr>
          </w:p>
          <w:p>
            <w:pPr>
              <w:pStyle w:val="41"/>
              <w:ind w:firstLine="42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p>
            <w:pPr>
              <w:pStyle w:val="41"/>
              <w:ind w:firstLine="0" w:firstLineChars="0"/>
            </w:pPr>
          </w:p>
        </w:tc>
      </w:tr>
    </w:tbl>
    <w:p>
      <w:pPr>
        <w:spacing w:line="360" w:lineRule="auto"/>
        <w:ind w:firstLine="723" w:firstLineChars="200"/>
        <w:jc w:val="center"/>
        <w:rPr>
          <w:b/>
          <w:sz w:val="36"/>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22" w:type="dxa"/>
          </w:tcPr>
          <w:p>
            <w:pPr>
              <w:spacing w:line="360" w:lineRule="auto"/>
              <w:ind w:firstLine="482" w:firstLineChars="200"/>
              <w:rPr>
                <w:b/>
                <w:bCs/>
                <w:kern w:val="0"/>
                <w:sz w:val="24"/>
                <w:szCs w:val="24"/>
              </w:rPr>
            </w:pPr>
            <w:r>
              <w:rPr>
                <w:b/>
                <w:bCs/>
                <w:kern w:val="0"/>
                <w:sz w:val="24"/>
                <w:szCs w:val="24"/>
              </w:rPr>
              <w:t>工程内容及规模：</w:t>
            </w:r>
          </w:p>
          <w:p>
            <w:pPr>
              <w:spacing w:line="360" w:lineRule="auto"/>
              <w:ind w:firstLine="482" w:firstLineChars="200"/>
              <w:rPr>
                <w:b/>
                <w:sz w:val="24"/>
                <w:szCs w:val="24"/>
              </w:rPr>
            </w:pPr>
            <w:r>
              <w:rPr>
                <w:b/>
                <w:sz w:val="24"/>
                <w:szCs w:val="24"/>
              </w:rPr>
              <w:t>一、项目由来</w:t>
            </w:r>
          </w:p>
          <w:p>
            <w:pPr>
              <w:widowControl w:val="0"/>
              <w:spacing w:line="360" w:lineRule="auto"/>
              <w:ind w:firstLine="480" w:firstLineChars="200"/>
              <w:jc w:val="both"/>
              <w:rPr>
                <w:rFonts w:hAnsi="宋体"/>
                <w:color w:val="000000"/>
                <w:sz w:val="24"/>
                <w:szCs w:val="20"/>
              </w:rPr>
            </w:pPr>
            <w:r>
              <w:rPr>
                <w:rFonts w:hint="eastAsia" w:hAnsi="宋体"/>
                <w:color w:val="000000"/>
                <w:sz w:val="24"/>
                <w:szCs w:val="20"/>
              </w:rPr>
              <w:t>挪宝电气南京</w:t>
            </w:r>
            <w:r>
              <w:rPr>
                <w:rFonts w:hAnsi="宋体"/>
                <w:color w:val="000000"/>
                <w:sz w:val="24"/>
                <w:szCs w:val="20"/>
              </w:rPr>
              <w:t>有限公司</w:t>
            </w:r>
            <w:r>
              <w:rPr>
                <w:rFonts w:hint="eastAsia" w:hAnsi="宋体"/>
                <w:color w:val="000000"/>
                <w:sz w:val="24"/>
                <w:szCs w:val="20"/>
              </w:rPr>
              <w:t>主要经营范围为电气设备、水泵、制冷设备及配件研发、制造；水暖器材、节能设备及配件销售；新能源技术研发、技术转让、技术咨询、技术服务（依法须经批准的项目，经相关部门批准后方可开展经营活动）。</w:t>
            </w:r>
          </w:p>
          <w:p>
            <w:pPr>
              <w:widowControl w:val="0"/>
              <w:spacing w:line="360" w:lineRule="auto"/>
              <w:ind w:firstLine="480" w:firstLineChars="200"/>
              <w:jc w:val="both"/>
              <w:rPr>
                <w:color w:val="000000"/>
                <w:sz w:val="24"/>
                <w:szCs w:val="20"/>
              </w:rPr>
            </w:pPr>
            <w:r>
              <w:rPr>
                <w:rFonts w:hint="eastAsia" w:hAnsi="宋体"/>
                <w:color w:val="000000"/>
                <w:sz w:val="24"/>
                <w:szCs w:val="20"/>
              </w:rPr>
              <w:t>挪宝电气南京</w:t>
            </w:r>
            <w:r>
              <w:rPr>
                <w:rFonts w:hAnsi="宋体"/>
                <w:color w:val="000000"/>
                <w:sz w:val="24"/>
                <w:szCs w:val="20"/>
              </w:rPr>
              <w:t>有限公司</w:t>
            </w:r>
            <w:r>
              <w:rPr>
                <w:rFonts w:hint="eastAsia" w:hAnsi="宋体"/>
                <w:color w:val="000000"/>
                <w:sz w:val="24"/>
                <w:szCs w:val="20"/>
              </w:rPr>
              <w:t>拟</w:t>
            </w:r>
            <w:r>
              <w:rPr>
                <w:rFonts w:hAnsi="宋体"/>
                <w:color w:val="000000"/>
                <w:sz w:val="24"/>
                <w:szCs w:val="20"/>
              </w:rPr>
              <w:t>投资</w:t>
            </w:r>
            <w:r>
              <w:rPr>
                <w:rFonts w:hint="eastAsia" w:hAnsi="宋体"/>
                <w:color w:val="000000"/>
                <w:sz w:val="24"/>
                <w:szCs w:val="20"/>
              </w:rPr>
              <w:t>200000万元</w:t>
            </w:r>
            <w:r>
              <w:rPr>
                <w:rFonts w:hAnsi="宋体"/>
                <w:color w:val="000000"/>
                <w:sz w:val="24"/>
                <w:szCs w:val="20"/>
              </w:rPr>
              <w:t>在</w:t>
            </w:r>
            <w:r>
              <w:rPr>
                <w:rFonts w:hint="eastAsia"/>
                <w:color w:val="000000"/>
                <w:sz w:val="24"/>
              </w:rPr>
              <w:t>南京市浦口经济开发区桥林街道（东至棕竹路，南至菊圃路，西至云杉路，北至龙港路）</w:t>
            </w:r>
            <w:r>
              <w:rPr>
                <w:rFonts w:hint="eastAsia"/>
                <w:color w:val="000000"/>
                <w:sz w:val="24"/>
                <w:szCs w:val="20"/>
              </w:rPr>
              <w:t>新建挪宝生产装备制造基地项目，本项目拟新建建筑面积20.9145万平方米标准厂房、电子厂房、研发测试车间及其他配套辅助设施。其中地上建筑面积约16.0881万平方米，地下建筑面积约4.8264万平方米，拟购置地源热泵主机生产线10条，研发生产热功率为280KW、500KW、1200KW、1800KW四种机型地源热泵主机及特种机型主机，项目建成后，可年产地源热泵机组10000台套的生产能力。</w:t>
            </w:r>
          </w:p>
          <w:p>
            <w:pPr>
              <w:spacing w:line="360" w:lineRule="auto"/>
              <w:ind w:firstLine="480" w:firstLineChars="200"/>
              <w:rPr>
                <w:kern w:val="0"/>
                <w:sz w:val="24"/>
                <w:szCs w:val="24"/>
              </w:rPr>
            </w:pPr>
            <w:r>
              <w:rPr>
                <w:rFonts w:hint="eastAsia"/>
                <w:sz w:val="24"/>
              </w:rPr>
              <w:t>根据《中华人民共和国环境保护法》、《中华人民共和国环境影响评价法》、《国务院关于修改〈建设项目环境保护管理条例〉的决定》（国务院682号令）、《建设项目环境影响评价分类管理名录》（环境保护部44号令）以及《关于修改〈建设项目环境影响评价分类管理名录〉部分内容的决定》（生态环境部令第1号）等环境保护的有关规定</w:t>
            </w:r>
            <w:r>
              <w:rPr>
                <w:sz w:val="24"/>
                <w:szCs w:val="24"/>
              </w:rPr>
              <w:t>，</w:t>
            </w:r>
            <w:r>
              <w:rPr>
                <w:rFonts w:hint="eastAsia"/>
                <w:sz w:val="24"/>
              </w:rPr>
              <w:t>本项目属于“二十三、通用设备制造业 69、通用设备制造及维修”中“其他（仅组装的除外）”类，应当编制环境影响报</w:t>
            </w:r>
            <w:r>
              <w:rPr>
                <w:sz w:val="24"/>
              </w:rPr>
              <w:t>告表。</w:t>
            </w:r>
            <w:r>
              <w:rPr>
                <w:rFonts w:hint="eastAsia" w:hAnsi="宋体"/>
                <w:color w:val="000000"/>
                <w:sz w:val="24"/>
                <w:szCs w:val="20"/>
              </w:rPr>
              <w:t>挪宝电气南京</w:t>
            </w:r>
            <w:r>
              <w:rPr>
                <w:rFonts w:hAnsi="宋体"/>
                <w:color w:val="000000"/>
                <w:sz w:val="24"/>
                <w:szCs w:val="20"/>
              </w:rPr>
              <w:t>有限公司</w:t>
            </w:r>
            <w:r>
              <w:rPr>
                <w:sz w:val="24"/>
              </w:rPr>
              <w:t>委托我单位对“</w:t>
            </w:r>
            <w:r>
              <w:rPr>
                <w:rFonts w:hint="eastAsia"/>
                <w:sz w:val="24"/>
                <w:szCs w:val="24"/>
              </w:rPr>
              <w:t>挪宝生产装备制造基地项目</w:t>
            </w:r>
            <w:r>
              <w:rPr>
                <w:sz w:val="24"/>
              </w:rPr>
              <w:t>”进</w:t>
            </w:r>
            <w:r>
              <w:rPr>
                <w:rFonts w:hint="eastAsia"/>
                <w:sz w:val="24"/>
              </w:rPr>
              <w:t>行环境影响评价，编制环境影响报告表。我单位接受委托后，认真研究了该项目的有关资料，在踏勘现场的社会、自然环境状况，调查、收集有关资料的基础上，根据项目所在区域的环境特征、结合工程污染特性等因素，编制了本项目环境影响报告表。通过环境影响评价，阐明本项目对周围环境影响的程度和范围，并提出环境污染控制措施，为项目的工程设计和环境管理提供科学依据，报请审批主管部门审批。</w:t>
            </w:r>
          </w:p>
          <w:p>
            <w:pPr>
              <w:spacing w:line="360" w:lineRule="auto"/>
              <w:ind w:firstLine="482" w:firstLineChars="200"/>
              <w:rPr>
                <w:b/>
                <w:kern w:val="0"/>
                <w:sz w:val="24"/>
                <w:szCs w:val="24"/>
              </w:rPr>
            </w:pPr>
            <w:r>
              <w:rPr>
                <w:rFonts w:hint="eastAsia"/>
                <w:b/>
                <w:sz w:val="24"/>
                <w:szCs w:val="24"/>
              </w:rPr>
              <w:t>二</w:t>
            </w:r>
            <w:r>
              <w:rPr>
                <w:b/>
                <w:sz w:val="24"/>
                <w:szCs w:val="24"/>
              </w:rPr>
              <w:t>、</w:t>
            </w:r>
            <w:r>
              <w:rPr>
                <w:b/>
                <w:kern w:val="0"/>
                <w:sz w:val="24"/>
                <w:szCs w:val="24"/>
              </w:rPr>
              <w:t>项目概况</w:t>
            </w:r>
          </w:p>
          <w:p>
            <w:pPr>
              <w:spacing w:line="360" w:lineRule="auto"/>
              <w:ind w:firstLine="480" w:firstLineChars="200"/>
              <w:rPr>
                <w:kern w:val="0"/>
                <w:sz w:val="24"/>
                <w:szCs w:val="24"/>
              </w:rPr>
            </w:pPr>
            <w:r>
              <w:rPr>
                <w:kern w:val="0"/>
                <w:sz w:val="24"/>
                <w:szCs w:val="24"/>
              </w:rPr>
              <w:t>项目名称：</w:t>
            </w:r>
            <w:r>
              <w:rPr>
                <w:rFonts w:hint="eastAsia"/>
                <w:sz w:val="24"/>
                <w:szCs w:val="24"/>
              </w:rPr>
              <w:t>挪宝生产装备制造基地项目</w:t>
            </w:r>
            <w:r>
              <w:rPr>
                <w:kern w:val="0"/>
                <w:sz w:val="24"/>
                <w:szCs w:val="24"/>
              </w:rPr>
              <w:t>；</w:t>
            </w:r>
          </w:p>
          <w:p>
            <w:pPr>
              <w:spacing w:line="360" w:lineRule="auto"/>
              <w:ind w:firstLine="480" w:firstLineChars="200"/>
              <w:rPr>
                <w:kern w:val="0"/>
                <w:sz w:val="24"/>
                <w:szCs w:val="24"/>
              </w:rPr>
            </w:pPr>
            <w:r>
              <w:rPr>
                <w:kern w:val="0"/>
                <w:sz w:val="24"/>
                <w:szCs w:val="24"/>
              </w:rPr>
              <w:t>项目性质：</w:t>
            </w:r>
            <w:r>
              <w:rPr>
                <w:rFonts w:hint="eastAsia"/>
                <w:kern w:val="0"/>
                <w:sz w:val="24"/>
                <w:szCs w:val="24"/>
              </w:rPr>
              <w:t>新建</w:t>
            </w:r>
            <w:r>
              <w:rPr>
                <w:kern w:val="0"/>
                <w:sz w:val="24"/>
                <w:szCs w:val="24"/>
              </w:rPr>
              <w:t>；</w:t>
            </w:r>
          </w:p>
          <w:p>
            <w:pPr>
              <w:spacing w:line="360" w:lineRule="auto"/>
              <w:ind w:firstLine="480" w:firstLineChars="200"/>
              <w:rPr>
                <w:kern w:val="0"/>
                <w:sz w:val="24"/>
                <w:szCs w:val="24"/>
              </w:rPr>
            </w:pPr>
            <w:r>
              <w:rPr>
                <w:kern w:val="0"/>
                <w:sz w:val="24"/>
                <w:szCs w:val="24"/>
              </w:rPr>
              <w:t>建设地点：</w:t>
            </w:r>
            <w:r>
              <w:rPr>
                <w:rFonts w:hint="eastAsia"/>
                <w:color w:val="000000"/>
                <w:sz w:val="24"/>
              </w:rPr>
              <w:t>南京市浦口经济开发区桥林街道（东至棕竹路，南至菊圃路，西至云杉路，北至龙港路）</w:t>
            </w:r>
            <w:r>
              <w:rPr>
                <w:kern w:val="0"/>
                <w:sz w:val="24"/>
                <w:szCs w:val="24"/>
              </w:rPr>
              <w:t>；</w:t>
            </w:r>
          </w:p>
          <w:p>
            <w:pPr>
              <w:spacing w:line="360" w:lineRule="auto"/>
              <w:ind w:firstLine="480" w:firstLineChars="200"/>
              <w:rPr>
                <w:kern w:val="0"/>
                <w:sz w:val="24"/>
                <w:szCs w:val="24"/>
              </w:rPr>
            </w:pPr>
            <w:r>
              <w:rPr>
                <w:kern w:val="0"/>
                <w:sz w:val="24"/>
                <w:szCs w:val="24"/>
              </w:rPr>
              <w:t>建设单位：</w:t>
            </w:r>
            <w:r>
              <w:rPr>
                <w:rFonts w:hint="eastAsia" w:hAnsi="宋体"/>
                <w:color w:val="000000"/>
                <w:sz w:val="24"/>
                <w:szCs w:val="20"/>
              </w:rPr>
              <w:t>挪宝电气南京</w:t>
            </w:r>
            <w:r>
              <w:rPr>
                <w:rFonts w:hAnsi="宋体"/>
                <w:color w:val="000000"/>
                <w:sz w:val="24"/>
                <w:szCs w:val="20"/>
              </w:rPr>
              <w:t>有限公司</w:t>
            </w:r>
            <w:r>
              <w:rPr>
                <w:kern w:val="0"/>
                <w:sz w:val="24"/>
                <w:szCs w:val="24"/>
              </w:rPr>
              <w:t>；</w:t>
            </w:r>
          </w:p>
          <w:p>
            <w:pPr>
              <w:spacing w:line="360" w:lineRule="auto"/>
              <w:ind w:firstLine="480" w:firstLineChars="200"/>
              <w:jc w:val="both"/>
              <w:rPr>
                <w:kern w:val="0"/>
                <w:sz w:val="24"/>
                <w:szCs w:val="24"/>
              </w:rPr>
            </w:pPr>
            <w:r>
              <w:rPr>
                <w:kern w:val="0"/>
                <w:sz w:val="24"/>
                <w:szCs w:val="24"/>
              </w:rPr>
              <w:t>投资总额：项目总投资</w:t>
            </w:r>
            <w:r>
              <w:rPr>
                <w:rFonts w:hint="eastAsia"/>
                <w:kern w:val="0"/>
                <w:sz w:val="24"/>
                <w:szCs w:val="24"/>
              </w:rPr>
              <w:t>200000</w:t>
            </w:r>
            <w:r>
              <w:rPr>
                <w:kern w:val="0"/>
                <w:sz w:val="24"/>
                <w:szCs w:val="24"/>
              </w:rPr>
              <w:t>万元</w:t>
            </w:r>
            <w:r>
              <w:rPr>
                <w:rFonts w:hint="eastAsia"/>
                <w:kern w:val="0"/>
                <w:sz w:val="24"/>
                <w:szCs w:val="24"/>
              </w:rPr>
              <w:t>；</w:t>
            </w:r>
          </w:p>
          <w:p>
            <w:pPr>
              <w:spacing w:line="360" w:lineRule="auto"/>
              <w:ind w:firstLine="480" w:firstLineChars="200"/>
              <w:rPr>
                <w:sz w:val="24"/>
                <w:szCs w:val="24"/>
              </w:rPr>
            </w:pPr>
            <w:r>
              <w:rPr>
                <w:rFonts w:hint="eastAsia"/>
                <w:sz w:val="24"/>
                <w:szCs w:val="24"/>
              </w:rPr>
              <w:t>职工人数和工作制度：本项目员工定员22700人，在厂区食宿，实</w:t>
            </w:r>
            <w:r>
              <w:rPr>
                <w:rFonts w:hint="eastAsia"/>
                <w:color w:val="FF0000"/>
                <w:sz w:val="24"/>
                <w:szCs w:val="24"/>
              </w:rPr>
              <w:t>行</w:t>
            </w:r>
            <w:ins w:id="1" w:author="Administrator" w:date="2020-05-19T14:03:06Z">
              <w:r>
                <w:rPr>
                  <w:rFonts w:hint="eastAsia"/>
                  <w:color w:val="FF0000"/>
                  <w:sz w:val="24"/>
                  <w:szCs w:val="24"/>
                  <w:lang w:eastAsia="zh-CN"/>
                </w:rPr>
                <w:t>白班</w:t>
              </w:r>
            </w:ins>
            <w:ins w:id="2" w:author="Administrator" w:date="2020-05-19T14:03:10Z">
              <w:r>
                <w:rPr>
                  <w:rFonts w:hint="eastAsia"/>
                  <w:color w:val="FF0000"/>
                  <w:sz w:val="24"/>
                  <w:szCs w:val="24"/>
                  <w:lang w:eastAsia="zh-CN"/>
                </w:rPr>
                <w:t>单</w:t>
              </w:r>
            </w:ins>
            <w:r>
              <w:rPr>
                <w:rFonts w:hint="eastAsia"/>
                <w:color w:val="FF0000"/>
                <w:sz w:val="24"/>
                <w:szCs w:val="24"/>
              </w:rPr>
              <w:t>班工作制，</w:t>
            </w:r>
            <w:r>
              <w:rPr>
                <w:rFonts w:hint="eastAsia"/>
                <w:sz w:val="24"/>
                <w:szCs w:val="24"/>
              </w:rPr>
              <w:t>每日工作8小时，年工作250天。</w:t>
            </w:r>
          </w:p>
          <w:p>
            <w:pPr>
              <w:spacing w:line="360" w:lineRule="auto"/>
              <w:ind w:firstLine="482" w:firstLineChars="200"/>
              <w:rPr>
                <w:b/>
                <w:kern w:val="0"/>
                <w:sz w:val="24"/>
                <w:szCs w:val="24"/>
              </w:rPr>
            </w:pPr>
            <w:r>
              <w:rPr>
                <w:rFonts w:hint="eastAsia"/>
                <w:b/>
                <w:kern w:val="0"/>
                <w:sz w:val="24"/>
                <w:szCs w:val="24"/>
              </w:rPr>
              <w:t>三、主体工程及产品方案</w:t>
            </w:r>
          </w:p>
          <w:p>
            <w:pPr>
              <w:spacing w:line="360" w:lineRule="auto"/>
              <w:ind w:firstLine="480" w:firstLineChars="200"/>
              <w:rPr>
                <w:b/>
                <w:kern w:val="0"/>
                <w:sz w:val="24"/>
                <w:szCs w:val="24"/>
              </w:rPr>
            </w:pPr>
            <w:r>
              <w:rPr>
                <w:rFonts w:hint="eastAsia"/>
                <w:bCs/>
                <w:kern w:val="0"/>
                <w:sz w:val="24"/>
                <w:szCs w:val="24"/>
              </w:rPr>
              <w:t>本项目主体工程及产品方案见表1-3。</w:t>
            </w:r>
          </w:p>
          <w:p>
            <w:pPr>
              <w:adjustRightInd w:val="0"/>
              <w:snapToGrid w:val="0"/>
              <w:jc w:val="center"/>
              <w:rPr>
                <w:b/>
                <w:kern w:val="0"/>
                <w:sz w:val="24"/>
                <w:szCs w:val="24"/>
              </w:rPr>
            </w:pPr>
            <w:r>
              <w:rPr>
                <w:rFonts w:hint="eastAsia"/>
                <w:b/>
                <w:kern w:val="0"/>
                <w:sz w:val="24"/>
                <w:szCs w:val="24"/>
              </w:rPr>
              <w:t>表1-3    项目产品方案</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1795"/>
              <w:gridCol w:w="1416"/>
              <w:gridCol w:w="1968"/>
              <w:gridCol w:w="1024"/>
              <w:gridCol w:w="153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566" w:type="dxa"/>
                  <w:vAlign w:val="center"/>
                </w:tcPr>
                <w:p>
                  <w:pPr>
                    <w:jc w:val="center"/>
                    <w:rPr>
                      <w:b/>
                      <w:bCs/>
                      <w:color w:val="000000"/>
                      <w:szCs w:val="21"/>
                    </w:rPr>
                  </w:pPr>
                  <w:r>
                    <w:rPr>
                      <w:b/>
                      <w:bCs/>
                      <w:color w:val="000000"/>
                      <w:szCs w:val="21"/>
                    </w:rPr>
                    <w:t>序号</w:t>
                  </w:r>
                </w:p>
              </w:tc>
              <w:tc>
                <w:tcPr>
                  <w:tcW w:w="1795" w:type="dxa"/>
                  <w:vAlign w:val="center"/>
                </w:tcPr>
                <w:p>
                  <w:pPr>
                    <w:jc w:val="center"/>
                    <w:rPr>
                      <w:b/>
                      <w:bCs/>
                      <w:color w:val="000000"/>
                      <w:szCs w:val="21"/>
                    </w:rPr>
                  </w:pPr>
                  <w:r>
                    <w:rPr>
                      <w:b/>
                      <w:bCs/>
                      <w:color w:val="000000"/>
                      <w:szCs w:val="21"/>
                    </w:rPr>
                    <w:t>工程名称</w:t>
                  </w:r>
                  <w:r>
                    <w:rPr>
                      <w:rFonts w:hint="eastAsia"/>
                      <w:b/>
                      <w:bCs/>
                      <w:color w:val="000000"/>
                      <w:szCs w:val="21"/>
                    </w:rPr>
                    <w:t>（</w:t>
                  </w:r>
                  <w:r>
                    <w:rPr>
                      <w:b/>
                      <w:bCs/>
                      <w:color w:val="000000"/>
                      <w:szCs w:val="21"/>
                    </w:rPr>
                    <w:t>车间、生产装置或生产线</w:t>
                  </w:r>
                  <w:r>
                    <w:rPr>
                      <w:rFonts w:hint="eastAsia"/>
                      <w:b/>
                      <w:bCs/>
                      <w:color w:val="000000"/>
                      <w:szCs w:val="21"/>
                    </w:rPr>
                    <w:t>）</w:t>
                  </w:r>
                </w:p>
              </w:tc>
              <w:tc>
                <w:tcPr>
                  <w:tcW w:w="1416" w:type="dxa"/>
                  <w:vAlign w:val="center"/>
                </w:tcPr>
                <w:p>
                  <w:pPr>
                    <w:jc w:val="center"/>
                    <w:rPr>
                      <w:b/>
                      <w:bCs/>
                      <w:color w:val="000000"/>
                      <w:szCs w:val="21"/>
                    </w:rPr>
                  </w:pPr>
                  <w:r>
                    <w:rPr>
                      <w:b/>
                      <w:bCs/>
                      <w:color w:val="000000"/>
                      <w:szCs w:val="21"/>
                    </w:rPr>
                    <w:t>产品名称</w:t>
                  </w:r>
                </w:p>
              </w:tc>
              <w:tc>
                <w:tcPr>
                  <w:tcW w:w="1968" w:type="dxa"/>
                  <w:vAlign w:val="center"/>
                </w:tcPr>
                <w:p>
                  <w:pPr>
                    <w:jc w:val="center"/>
                    <w:rPr>
                      <w:b/>
                      <w:bCs/>
                      <w:color w:val="000000"/>
                      <w:szCs w:val="21"/>
                    </w:rPr>
                  </w:pPr>
                  <w:r>
                    <w:rPr>
                      <w:rFonts w:hint="eastAsia"/>
                      <w:b/>
                      <w:bCs/>
                      <w:color w:val="000000"/>
                      <w:szCs w:val="21"/>
                    </w:rPr>
                    <w:t>规格</w:t>
                  </w:r>
                </w:p>
              </w:tc>
              <w:tc>
                <w:tcPr>
                  <w:tcW w:w="1024" w:type="dxa"/>
                  <w:vAlign w:val="center"/>
                </w:tcPr>
                <w:p>
                  <w:pPr>
                    <w:jc w:val="center"/>
                    <w:rPr>
                      <w:b/>
                      <w:bCs/>
                      <w:color w:val="000000"/>
                      <w:szCs w:val="21"/>
                    </w:rPr>
                  </w:pPr>
                  <w:r>
                    <w:rPr>
                      <w:b/>
                      <w:bCs/>
                      <w:color w:val="000000"/>
                      <w:szCs w:val="21"/>
                    </w:rPr>
                    <w:t>设计能力</w:t>
                  </w:r>
                </w:p>
              </w:tc>
              <w:tc>
                <w:tcPr>
                  <w:tcW w:w="1534" w:type="dxa"/>
                  <w:vAlign w:val="center"/>
                </w:tcPr>
                <w:p>
                  <w:pPr>
                    <w:jc w:val="center"/>
                    <w:rPr>
                      <w:b/>
                      <w:bCs/>
                      <w:color w:val="000000"/>
                      <w:szCs w:val="21"/>
                    </w:rPr>
                  </w:pPr>
                  <w:r>
                    <w:rPr>
                      <w:b/>
                      <w:bCs/>
                      <w:color w:val="000000"/>
                      <w:szCs w:val="21"/>
                    </w:rPr>
                    <w:t>年运行</w:t>
                  </w:r>
                </w:p>
                <w:p>
                  <w:pPr>
                    <w:jc w:val="center"/>
                    <w:rPr>
                      <w:b/>
                      <w:bCs/>
                      <w:color w:val="000000"/>
                      <w:szCs w:val="21"/>
                    </w:rPr>
                  </w:pPr>
                  <w:r>
                    <w:rPr>
                      <w:b/>
                      <w:bCs/>
                      <w:color w:val="000000"/>
                      <w:szCs w:val="21"/>
                    </w:rPr>
                    <w:t>时数</w:t>
                  </w:r>
                  <w:r>
                    <w:rPr>
                      <w:rFonts w:hint="eastAsia"/>
                      <w:b/>
                      <w:bCs/>
                      <w:color w:val="000000"/>
                      <w:szCs w:val="21"/>
                    </w:rPr>
                    <w:t>（h/a）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66" w:type="dxa"/>
                  <w:vAlign w:val="center"/>
                </w:tcPr>
                <w:p>
                  <w:pPr>
                    <w:jc w:val="center"/>
                    <w:rPr>
                      <w:color w:val="000000"/>
                      <w:szCs w:val="21"/>
                    </w:rPr>
                  </w:pPr>
                  <w:r>
                    <w:rPr>
                      <w:color w:val="000000"/>
                      <w:szCs w:val="21"/>
                    </w:rPr>
                    <w:t>1</w:t>
                  </w:r>
                </w:p>
              </w:tc>
              <w:tc>
                <w:tcPr>
                  <w:tcW w:w="1795" w:type="dxa"/>
                  <w:vAlign w:val="center"/>
                </w:tcPr>
                <w:p>
                  <w:pPr>
                    <w:jc w:val="center"/>
                    <w:rPr>
                      <w:color w:val="000000"/>
                      <w:szCs w:val="21"/>
                    </w:rPr>
                  </w:pPr>
                  <w:r>
                    <w:rPr>
                      <w:rFonts w:hint="eastAsia"/>
                      <w:color w:val="000000"/>
                      <w:szCs w:val="21"/>
                    </w:rPr>
                    <w:t>地源热泵主机生产线10条</w:t>
                  </w:r>
                </w:p>
              </w:tc>
              <w:tc>
                <w:tcPr>
                  <w:tcW w:w="1416" w:type="dxa"/>
                  <w:vAlign w:val="center"/>
                </w:tcPr>
                <w:p>
                  <w:pPr>
                    <w:jc w:val="center"/>
                    <w:rPr>
                      <w:color w:val="000000"/>
                      <w:szCs w:val="21"/>
                    </w:rPr>
                  </w:pPr>
                  <w:r>
                    <w:rPr>
                      <w:rFonts w:hint="eastAsia"/>
                      <w:color w:val="000000"/>
                      <w:szCs w:val="21"/>
                    </w:rPr>
                    <w:t>地源热泵机组</w:t>
                  </w:r>
                </w:p>
              </w:tc>
              <w:tc>
                <w:tcPr>
                  <w:tcW w:w="1968" w:type="dxa"/>
                  <w:vAlign w:val="center"/>
                </w:tcPr>
                <w:p>
                  <w:pPr>
                    <w:jc w:val="center"/>
                    <w:rPr>
                      <w:color w:val="000000"/>
                      <w:szCs w:val="21"/>
                    </w:rPr>
                  </w:pPr>
                  <w:r>
                    <w:rPr>
                      <w:rFonts w:hint="eastAsia"/>
                      <w:color w:val="000000"/>
                      <w:szCs w:val="21"/>
                    </w:rPr>
                    <w:t>280KW；500KW；1200KW；1800KW</w:t>
                  </w:r>
                </w:p>
              </w:tc>
              <w:tc>
                <w:tcPr>
                  <w:tcW w:w="1024" w:type="dxa"/>
                  <w:vAlign w:val="center"/>
                </w:tcPr>
                <w:p>
                  <w:pPr>
                    <w:jc w:val="center"/>
                    <w:rPr>
                      <w:color w:val="000000"/>
                      <w:szCs w:val="21"/>
                    </w:rPr>
                  </w:pPr>
                  <w:r>
                    <w:rPr>
                      <w:rFonts w:hint="eastAsia"/>
                      <w:color w:val="000000"/>
                      <w:szCs w:val="21"/>
                    </w:rPr>
                    <w:t>10000台套/年</w:t>
                  </w:r>
                </w:p>
              </w:tc>
              <w:tc>
                <w:tcPr>
                  <w:tcW w:w="1534" w:type="dxa"/>
                  <w:vAlign w:val="center"/>
                </w:tcPr>
                <w:p>
                  <w:pPr>
                    <w:jc w:val="center"/>
                    <w:rPr>
                      <w:color w:val="000000"/>
                      <w:szCs w:val="21"/>
                    </w:rPr>
                  </w:pPr>
                  <w:r>
                    <w:rPr>
                      <w:rFonts w:hint="eastAsia"/>
                      <w:color w:val="000000"/>
                      <w:szCs w:val="21"/>
                    </w:rPr>
                    <w:t>2000</w:t>
                  </w:r>
                </w:p>
              </w:tc>
            </w:tr>
          </w:tbl>
          <w:p>
            <w:pPr>
              <w:spacing w:line="360" w:lineRule="auto"/>
              <w:ind w:firstLine="482" w:firstLineChars="200"/>
              <w:rPr>
                <w:b/>
                <w:kern w:val="0"/>
                <w:sz w:val="24"/>
                <w:szCs w:val="24"/>
              </w:rPr>
            </w:pPr>
            <w:r>
              <w:rPr>
                <w:rFonts w:hint="eastAsia"/>
                <w:b/>
                <w:kern w:val="0"/>
                <w:sz w:val="24"/>
                <w:szCs w:val="24"/>
              </w:rPr>
              <w:t>四、</w:t>
            </w:r>
            <w:r>
              <w:rPr>
                <w:b/>
                <w:kern w:val="0"/>
                <w:sz w:val="24"/>
                <w:szCs w:val="24"/>
              </w:rPr>
              <w:t>公用及辅助工程</w:t>
            </w:r>
          </w:p>
          <w:p>
            <w:pPr>
              <w:spacing w:line="360" w:lineRule="auto"/>
              <w:ind w:firstLine="480" w:firstLineChars="200"/>
              <w:rPr>
                <w:b/>
                <w:snapToGrid w:val="0"/>
                <w:kern w:val="0"/>
                <w:sz w:val="24"/>
              </w:rPr>
            </w:pPr>
            <w:r>
              <w:rPr>
                <w:snapToGrid w:val="0"/>
                <w:kern w:val="0"/>
                <w:sz w:val="24"/>
              </w:rPr>
              <w:t>（1</w:t>
            </w:r>
            <w:r>
              <w:rPr>
                <w:sz w:val="24"/>
              </w:rPr>
              <w:t>）给排水</w:t>
            </w:r>
          </w:p>
          <w:p>
            <w:pPr>
              <w:spacing w:line="360" w:lineRule="auto"/>
              <w:ind w:firstLine="480" w:firstLineChars="200"/>
              <w:jc w:val="both"/>
              <w:rPr>
                <w:color w:val="000000" w:themeColor="text1"/>
                <w:sz w:val="24"/>
                <w14:textFill>
                  <w14:solidFill>
                    <w14:schemeClr w14:val="tx1"/>
                  </w14:solidFill>
                </w14:textFill>
              </w:rPr>
            </w:pPr>
            <w:r>
              <w:rPr>
                <w:rFonts w:hint="eastAsia"/>
                <w:color w:val="000000"/>
                <w:sz w:val="24"/>
              </w:rPr>
              <w:t>给水：</w:t>
            </w:r>
            <w:r>
              <w:rPr>
                <w:rFonts w:hint="eastAsia"/>
                <w:color w:val="000000" w:themeColor="text1"/>
                <w:sz w:val="24"/>
                <w14:textFill>
                  <w14:solidFill>
                    <w14:schemeClr w14:val="tx1"/>
                  </w14:solidFill>
                </w14:textFill>
              </w:rPr>
              <w:t>本项目新鲜水用量为</w:t>
            </w:r>
            <w:r>
              <w:rPr>
                <w:rFonts w:hint="eastAsia"/>
                <w:color w:val="000000" w:themeColor="text1"/>
                <w:sz w:val="24"/>
                <w:lang w:val="en-US" w:eastAsia="zh-CN"/>
                <w14:textFill>
                  <w14:solidFill>
                    <w14:schemeClr w14:val="tx1"/>
                  </w14:solidFill>
                </w14:textFill>
              </w:rPr>
              <w:t>768153</w:t>
            </w:r>
            <w:r>
              <w:rPr>
                <w:rFonts w:hint="eastAsia"/>
                <w:color w:val="000000" w:themeColor="text1"/>
                <w:sz w:val="24"/>
                <w14:textFill>
                  <w14:solidFill>
                    <w14:schemeClr w14:val="tx1"/>
                  </w14:solidFill>
                </w14:textFill>
              </w:rPr>
              <w:t>t/a，主要为员工生活用水、食堂用水、绿化用水、乳化液配水等。</w:t>
            </w:r>
          </w:p>
          <w:p>
            <w:pPr>
              <w:spacing w:line="360" w:lineRule="auto"/>
              <w:ind w:firstLine="480" w:firstLineChars="200"/>
              <w:jc w:val="both"/>
              <w:rPr>
                <w:color w:val="000000"/>
                <w:sz w:val="24"/>
                <w:szCs w:val="24"/>
              </w:rPr>
            </w:pPr>
            <w:r>
              <w:rPr>
                <w:rFonts w:hint="eastAsia"/>
                <w:color w:val="000000" w:themeColor="text1"/>
                <w:sz w:val="24"/>
                <w14:textFill>
                  <w14:solidFill>
                    <w14:schemeClr w14:val="tx1"/>
                  </w14:solidFill>
                </w14:textFill>
              </w:rPr>
              <w:t>排水：本</w:t>
            </w:r>
            <w:r>
              <w:rPr>
                <w:color w:val="000000" w:themeColor="text1"/>
                <w:sz w:val="24"/>
                <w14:textFill>
                  <w14:solidFill>
                    <w14:schemeClr w14:val="tx1"/>
                  </w14:solidFill>
                </w14:textFill>
              </w:rPr>
              <w:t>项目实行雨污分流</w:t>
            </w:r>
            <w:r>
              <w:rPr>
                <w:rFonts w:hint="eastAsia"/>
                <w:color w:val="000000" w:themeColor="text1"/>
                <w:sz w:val="24"/>
                <w14:textFill>
                  <w14:solidFill>
                    <w14:schemeClr w14:val="tx1"/>
                  </w14:solidFill>
                </w14:textFill>
              </w:rPr>
              <w:t>，</w:t>
            </w:r>
            <w:r>
              <w:rPr>
                <w:rFonts w:hint="eastAsia"/>
                <w:color w:val="000000" w:themeColor="text1"/>
                <w:sz w:val="24"/>
                <w:szCs w:val="24"/>
                <w14:textFill>
                  <w14:solidFill>
                    <w14:schemeClr w14:val="tx1"/>
                  </w14:solidFill>
                </w14:textFill>
              </w:rPr>
              <w:t>雨水经厂内雨水管网排入附近河流；项目运行后无生产废水产生，外排废水主要是食堂废水68100t/a和职工生活污水544800t/a，</w:t>
            </w:r>
            <w:r>
              <w:rPr>
                <w:rFonts w:hint="eastAsia"/>
                <w:color w:val="000000"/>
                <w:sz w:val="24"/>
                <w:szCs w:val="24"/>
              </w:rPr>
              <w:t>食堂废水经隔油池处理后与生活污水排入化粪池处理后接入桥林街道管网，经过浦口经济开发区污水处理厂处理后</w:t>
            </w:r>
            <w:ins w:id="3" w:author="Administrator" w:date="2020-05-19T09:43:00Z">
              <w:r>
                <w:rPr>
                  <w:rFonts w:hint="eastAsia"/>
                  <w:color w:val="000000"/>
                  <w:sz w:val="24"/>
                  <w:szCs w:val="24"/>
                </w:rPr>
                <w:t>的尾水达标</w:t>
              </w:r>
            </w:ins>
            <w:r>
              <w:rPr>
                <w:rFonts w:hint="eastAsia"/>
                <w:color w:val="000000"/>
                <w:sz w:val="24"/>
                <w:szCs w:val="24"/>
              </w:rPr>
              <w:t>排入高旺河。</w:t>
            </w:r>
          </w:p>
          <w:p>
            <w:pPr>
              <w:spacing w:line="360" w:lineRule="auto"/>
              <w:ind w:firstLine="480" w:firstLineChars="200"/>
              <w:rPr>
                <w:kern w:val="0"/>
                <w:sz w:val="24"/>
              </w:rPr>
            </w:pPr>
            <w:r>
              <w:rPr>
                <w:sz w:val="24"/>
              </w:rPr>
              <w:t>（2）供电</w:t>
            </w:r>
          </w:p>
          <w:p>
            <w:pPr>
              <w:spacing w:line="360" w:lineRule="auto"/>
              <w:ind w:firstLine="480" w:firstLineChars="200"/>
              <w:rPr>
                <w:b/>
                <w:kern w:val="0"/>
                <w:szCs w:val="21"/>
                <w:highlight w:val="yellow"/>
              </w:rPr>
            </w:pPr>
            <w:r>
              <w:rPr>
                <w:sz w:val="24"/>
              </w:rPr>
              <w:t>项目用电量为</w:t>
            </w:r>
            <w:r>
              <w:rPr>
                <w:rFonts w:hint="eastAsia"/>
                <w:color w:val="000000"/>
                <w:sz w:val="24"/>
              </w:rPr>
              <w:t>5</w:t>
            </w:r>
            <w:ins w:id="4" w:author="Administrator" w:date="2020-05-20T16:33:31Z">
              <w:r>
                <w:rPr>
                  <w:rFonts w:hint="eastAsia"/>
                  <w:color w:val="000000"/>
                  <w:sz w:val="24"/>
                  <w:lang w:val="en-US" w:eastAsia="zh-CN"/>
                </w:rPr>
                <w:t>0</w:t>
              </w:r>
            </w:ins>
            <w:ins w:id="5" w:author="Administrator" w:date="2020-05-20T16:33:37Z">
              <w:r>
                <w:rPr>
                  <w:rFonts w:hint="eastAsia"/>
                  <w:color w:val="000000"/>
                  <w:sz w:val="24"/>
                  <w:lang w:val="en-US" w:eastAsia="zh-CN"/>
                </w:rPr>
                <w:t>0</w:t>
              </w:r>
            </w:ins>
            <w:r>
              <w:rPr>
                <w:color w:val="000000"/>
                <w:sz w:val="24"/>
              </w:rPr>
              <w:t>万度/年</w:t>
            </w:r>
            <w:r>
              <w:rPr>
                <w:sz w:val="24"/>
              </w:rPr>
              <w:t>，</w:t>
            </w:r>
            <w:r>
              <w:rPr>
                <w:rFonts w:hint="eastAsia"/>
                <w:sz w:val="24"/>
              </w:rPr>
              <w:t>由城市区域供电系统提供</w:t>
            </w:r>
            <w:r>
              <w:rPr>
                <w:sz w:val="24"/>
              </w:rPr>
              <w:t>。</w:t>
            </w:r>
          </w:p>
          <w:p>
            <w:pPr>
              <w:widowControl w:val="0"/>
              <w:spacing w:line="360" w:lineRule="auto"/>
              <w:jc w:val="center"/>
              <w:rPr>
                <w:b/>
                <w:sz w:val="24"/>
                <w:szCs w:val="24"/>
              </w:rPr>
            </w:pPr>
            <w:r>
              <w:rPr>
                <w:rFonts w:hint="eastAsia" w:ascii="宋体" w:hAnsi="宋体" w:cs="宋体"/>
                <w:b/>
                <w:sz w:val="24"/>
                <w:szCs w:val="24"/>
                <w:lang w:bidi="ar"/>
              </w:rPr>
              <w:t>表</w:t>
            </w:r>
            <w:r>
              <w:rPr>
                <w:rFonts w:hint="eastAsia"/>
                <w:b/>
                <w:sz w:val="24"/>
                <w:szCs w:val="24"/>
                <w:lang w:bidi="ar"/>
              </w:rPr>
              <w:t>1-4</w:t>
            </w:r>
            <w:r>
              <w:rPr>
                <w:rFonts w:hint="eastAsia" w:ascii="宋体" w:hAnsi="宋体" w:cs="宋体"/>
                <w:b/>
                <w:sz w:val="24"/>
                <w:szCs w:val="24"/>
                <w:lang w:bidi="ar"/>
              </w:rPr>
              <w:t>拟建项目经济技术指标一览表（按设计方案）</w:t>
            </w:r>
          </w:p>
          <w:tbl>
            <w:tblPr>
              <w:tblStyle w:val="32"/>
              <w:tblW w:w="4998" w:type="pct"/>
              <w:jc w:val="center"/>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Layout w:type="autofit"/>
              <w:tblCellMar>
                <w:top w:w="0" w:type="dxa"/>
                <w:left w:w="108" w:type="dxa"/>
                <w:bottom w:w="0" w:type="dxa"/>
                <w:right w:w="108" w:type="dxa"/>
              </w:tblCellMar>
            </w:tblPr>
            <w:tblGrid>
              <w:gridCol w:w="925"/>
              <w:gridCol w:w="1636"/>
              <w:gridCol w:w="1639"/>
              <w:gridCol w:w="1166"/>
              <w:gridCol w:w="816"/>
              <w:gridCol w:w="2121"/>
            </w:tblGrid>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303" w:hRule="atLeast"/>
                <w:jc w:val="center"/>
              </w:trPr>
              <w:tc>
                <w:tcPr>
                  <w:tcW w:w="2529" w:type="pct"/>
                  <w:gridSpan w:val="3"/>
                  <w:tcBorders>
                    <w:top w:val="single" w:color="auto" w:sz="12" w:space="0"/>
                    <w:left w:val="nil"/>
                    <w:bottom w:val="single" w:color="auto" w:sz="2" w:space="0"/>
                    <w:right w:val="single" w:color="auto" w:sz="2" w:space="0"/>
                  </w:tcBorders>
                  <w:shd w:val="clear" w:color="auto" w:fill="auto"/>
                  <w:vAlign w:val="center"/>
                </w:tcPr>
                <w:p>
                  <w:pPr>
                    <w:widowControl w:val="0"/>
                    <w:jc w:val="center"/>
                    <w:rPr>
                      <w:b/>
                      <w:color w:val="000000"/>
                      <w:szCs w:val="21"/>
                    </w:rPr>
                  </w:pPr>
                  <w:r>
                    <w:rPr>
                      <w:b/>
                      <w:color w:val="000000"/>
                      <w:szCs w:val="21"/>
                      <w:lang w:bidi="ar"/>
                    </w:rPr>
                    <w:t>项目</w:t>
                  </w:r>
                </w:p>
              </w:tc>
              <w:tc>
                <w:tcPr>
                  <w:tcW w:w="702" w:type="pct"/>
                  <w:tcBorders>
                    <w:top w:val="single" w:color="auto" w:sz="12" w:space="0"/>
                    <w:left w:val="single" w:color="auto" w:sz="2" w:space="0"/>
                    <w:bottom w:val="single" w:color="auto" w:sz="2" w:space="0"/>
                    <w:right w:val="single" w:color="auto" w:sz="2" w:space="0"/>
                  </w:tcBorders>
                  <w:shd w:val="clear" w:color="auto" w:fill="auto"/>
                  <w:vAlign w:val="center"/>
                </w:tcPr>
                <w:p>
                  <w:pPr>
                    <w:widowControl w:val="0"/>
                    <w:jc w:val="center"/>
                    <w:rPr>
                      <w:b/>
                      <w:color w:val="000000"/>
                      <w:szCs w:val="21"/>
                    </w:rPr>
                  </w:pPr>
                  <w:r>
                    <w:rPr>
                      <w:b/>
                      <w:color w:val="000000"/>
                      <w:szCs w:val="21"/>
                      <w:lang w:bidi="ar"/>
                    </w:rPr>
                    <w:t>数量</w:t>
                  </w:r>
                </w:p>
              </w:tc>
              <w:tc>
                <w:tcPr>
                  <w:tcW w:w="491" w:type="pct"/>
                  <w:tcBorders>
                    <w:top w:val="single" w:color="auto" w:sz="12" w:space="0"/>
                    <w:left w:val="single" w:color="auto" w:sz="2" w:space="0"/>
                    <w:bottom w:val="single" w:color="auto" w:sz="2" w:space="0"/>
                    <w:right w:val="single" w:color="auto" w:sz="2" w:space="0"/>
                  </w:tcBorders>
                  <w:shd w:val="clear" w:color="auto" w:fill="auto"/>
                  <w:vAlign w:val="center"/>
                </w:tcPr>
                <w:p>
                  <w:pPr>
                    <w:widowControl w:val="0"/>
                    <w:jc w:val="center"/>
                    <w:rPr>
                      <w:b/>
                      <w:color w:val="000000"/>
                      <w:szCs w:val="21"/>
                    </w:rPr>
                  </w:pPr>
                  <w:r>
                    <w:rPr>
                      <w:b/>
                      <w:color w:val="000000"/>
                      <w:szCs w:val="21"/>
                      <w:lang w:bidi="ar"/>
                    </w:rPr>
                    <w:t>单位</w:t>
                  </w:r>
                </w:p>
              </w:tc>
              <w:tc>
                <w:tcPr>
                  <w:tcW w:w="1277" w:type="pct"/>
                  <w:tcBorders>
                    <w:top w:val="single" w:color="auto" w:sz="12" w:space="0"/>
                    <w:left w:val="single" w:color="auto" w:sz="2" w:space="0"/>
                    <w:bottom w:val="single" w:color="auto" w:sz="2" w:space="0"/>
                    <w:right w:val="nil"/>
                  </w:tcBorders>
                  <w:shd w:val="clear" w:color="auto" w:fill="auto"/>
                  <w:vAlign w:val="center"/>
                </w:tcPr>
                <w:p>
                  <w:pPr>
                    <w:widowControl w:val="0"/>
                    <w:jc w:val="center"/>
                    <w:rPr>
                      <w:b/>
                      <w:color w:val="000000"/>
                      <w:szCs w:val="21"/>
                    </w:rPr>
                  </w:pPr>
                  <w:r>
                    <w:rPr>
                      <w:b/>
                      <w:color w:val="000000"/>
                      <w:szCs w:val="21"/>
                      <w:lang w:bidi="ar"/>
                    </w:rPr>
                    <w:t>备注</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2529" w:type="pct"/>
                  <w:gridSpan w:val="3"/>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用地面积</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rFonts w:hint="default" w:eastAsia="宋体"/>
                      <w:color w:val="000000"/>
                      <w:szCs w:val="21"/>
                      <w:lang w:val="en-US" w:eastAsia="zh-CN"/>
                    </w:rPr>
                  </w:pPr>
                  <w:r>
                    <w:rPr>
                      <w:rFonts w:hint="eastAsia"/>
                      <w:color w:val="000000"/>
                      <w:szCs w:val="21"/>
                      <w:lang w:bidi="ar"/>
                    </w:rPr>
                    <w:t>1</w:t>
                  </w:r>
                  <w:ins w:id="6" w:author="Administrator" w:date="2020-05-19T14:05:00Z">
                    <w:r>
                      <w:rPr>
                        <w:rFonts w:hint="eastAsia"/>
                        <w:color w:val="000000"/>
                        <w:szCs w:val="21"/>
                        <w:lang w:val="en-US" w:eastAsia="zh-CN" w:bidi="ar"/>
                      </w:rPr>
                      <w:t>3</w:t>
                    </w:r>
                  </w:ins>
                  <w:ins w:id="7" w:author="Administrator" w:date="2020-05-19T14:05:05Z">
                    <w:r>
                      <w:rPr>
                        <w:rFonts w:hint="eastAsia"/>
                        <w:color w:val="000000"/>
                        <w:szCs w:val="21"/>
                        <w:lang w:val="en-US" w:eastAsia="zh-CN" w:bidi="ar"/>
                      </w:rPr>
                      <w:t>2</w:t>
                    </w:r>
                  </w:ins>
                  <w:ins w:id="8" w:author="Administrator" w:date="2020-05-19T14:05:07Z">
                    <w:r>
                      <w:rPr>
                        <w:rFonts w:hint="eastAsia"/>
                        <w:color w:val="000000"/>
                        <w:szCs w:val="21"/>
                        <w:lang w:val="en-US" w:eastAsia="zh-CN" w:bidi="ar"/>
                      </w:rPr>
                      <w:t>75</w:t>
                    </w:r>
                  </w:ins>
                  <w:ins w:id="9" w:author="Administrator" w:date="2020-05-19T14:05:08Z">
                    <w:r>
                      <w:rPr>
                        <w:rFonts w:hint="eastAsia"/>
                        <w:color w:val="000000"/>
                        <w:szCs w:val="21"/>
                        <w:lang w:val="en-US" w:eastAsia="zh-CN" w:bidi="ar"/>
                      </w:rPr>
                      <w:t>2.79</w:t>
                    </w:r>
                  </w:ins>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m</w:t>
                  </w:r>
                  <w:r>
                    <w:rPr>
                      <w:color w:val="000000"/>
                      <w:szCs w:val="21"/>
                      <w:vertAlign w:val="superscript"/>
                      <w:lang w:bidi="ar"/>
                    </w:rPr>
                    <w:t>2</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2529" w:type="pct"/>
                  <w:gridSpan w:val="3"/>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总建筑面积</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FF0000"/>
                      <w:szCs w:val="21"/>
                    </w:rPr>
                    <w:t>255377.47</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m</w:t>
                  </w:r>
                  <w:r>
                    <w:rPr>
                      <w:color w:val="000000"/>
                      <w:szCs w:val="21"/>
                      <w:vertAlign w:val="superscript"/>
                      <w:lang w:bidi="ar"/>
                    </w:rPr>
                    <w:t>2</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2529" w:type="pct"/>
                  <w:gridSpan w:val="3"/>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lang w:bidi="ar"/>
                    </w:rPr>
                  </w:pPr>
                  <w:r>
                    <w:rPr>
                      <w:rFonts w:hint="eastAsia"/>
                      <w:color w:val="000000"/>
                      <w:szCs w:val="21"/>
                      <w:lang w:bidi="ar"/>
                    </w:rPr>
                    <w:t>地上建筑面积</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FF0000"/>
                      <w:szCs w:val="21"/>
                    </w:rPr>
                    <w:t>248494.11</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lang w:bidi="ar"/>
                    </w:rPr>
                  </w:pPr>
                  <w:r>
                    <w:rPr>
                      <w:color w:val="000000"/>
                      <w:szCs w:val="21"/>
                      <w:lang w:bidi="ar"/>
                    </w:rPr>
                    <w:t>m</w:t>
                  </w:r>
                  <w:r>
                    <w:rPr>
                      <w:color w:val="000000"/>
                      <w:szCs w:val="21"/>
                      <w:vertAlign w:val="superscript"/>
                      <w:lang w:bidi="ar"/>
                    </w:rPr>
                    <w:t>2</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lang w:bidi="ar"/>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57" w:type="pct"/>
                  <w:vMerge w:val="restart"/>
                  <w:tcBorders>
                    <w:top w:val="single" w:color="auto" w:sz="2" w:space="0"/>
                    <w:left w:val="nil"/>
                    <w:right w:val="single" w:color="auto" w:sz="4" w:space="0"/>
                  </w:tcBorders>
                  <w:shd w:val="clear" w:color="auto" w:fill="auto"/>
                  <w:vAlign w:val="center"/>
                </w:tcPr>
                <w:p>
                  <w:pPr>
                    <w:widowControl w:val="0"/>
                    <w:jc w:val="center"/>
                    <w:rPr>
                      <w:color w:val="000000"/>
                      <w:szCs w:val="21"/>
                    </w:rPr>
                  </w:pPr>
                  <w:r>
                    <w:rPr>
                      <w:color w:val="000000"/>
                      <w:szCs w:val="21"/>
                      <w:lang w:bidi="ar"/>
                    </w:rPr>
                    <w:t>其中</w:t>
                  </w:r>
                </w:p>
              </w:tc>
              <w:tc>
                <w:tcPr>
                  <w:tcW w:w="1972" w:type="pct"/>
                  <w:gridSpan w:val="2"/>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厂房</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190682.39</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m</w:t>
                  </w:r>
                  <w:r>
                    <w:rPr>
                      <w:color w:val="000000"/>
                      <w:szCs w:val="21"/>
                      <w:vertAlign w:val="superscript"/>
                      <w:lang w:bidi="ar"/>
                    </w:rPr>
                    <w:t>2</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57" w:type="pct"/>
                  <w:vMerge w:val="continue"/>
                  <w:tcBorders>
                    <w:left w:val="nil"/>
                    <w:right w:val="single" w:color="auto" w:sz="4" w:space="0"/>
                  </w:tcBorders>
                  <w:shd w:val="clear" w:color="auto" w:fill="auto"/>
                  <w:vAlign w:val="center"/>
                </w:tcPr>
                <w:p>
                  <w:pPr>
                    <w:rPr>
                      <w:sz w:val="20"/>
                      <w:szCs w:val="20"/>
                    </w:rPr>
                  </w:pPr>
                </w:p>
              </w:tc>
              <w:tc>
                <w:tcPr>
                  <w:tcW w:w="1972" w:type="pct"/>
                  <w:gridSpan w:val="2"/>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配套宿舍</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36900.92</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m</w:t>
                  </w:r>
                  <w:r>
                    <w:rPr>
                      <w:color w:val="000000"/>
                      <w:szCs w:val="21"/>
                      <w:vertAlign w:val="superscript"/>
                      <w:lang w:bidi="ar"/>
                    </w:rPr>
                    <w:t>2</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57" w:type="pct"/>
                  <w:vMerge w:val="continue"/>
                  <w:tcBorders>
                    <w:left w:val="nil"/>
                    <w:bottom w:val="single" w:color="auto" w:sz="2" w:space="0"/>
                    <w:right w:val="single" w:color="auto" w:sz="4" w:space="0"/>
                  </w:tcBorders>
                  <w:shd w:val="clear" w:color="auto" w:fill="auto"/>
                  <w:vAlign w:val="center"/>
                </w:tcPr>
                <w:p>
                  <w:pPr>
                    <w:rPr>
                      <w:sz w:val="20"/>
                      <w:szCs w:val="20"/>
                    </w:rPr>
                  </w:pPr>
                </w:p>
              </w:tc>
              <w:tc>
                <w:tcPr>
                  <w:tcW w:w="1972" w:type="pct"/>
                  <w:gridSpan w:val="2"/>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停车楼</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20910.80</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m</w:t>
                  </w:r>
                  <w:r>
                    <w:rPr>
                      <w:color w:val="000000"/>
                      <w:szCs w:val="21"/>
                      <w:vertAlign w:val="superscript"/>
                      <w:lang w:bidi="ar"/>
                    </w:rPr>
                    <w:t>2</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29" w:type="pct"/>
                  <w:gridSpan w:val="3"/>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地下建筑面积</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6883.36</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m</w:t>
                  </w:r>
                  <w:r>
                    <w:rPr>
                      <w:color w:val="000000"/>
                      <w:szCs w:val="21"/>
                      <w:vertAlign w:val="superscript"/>
                      <w:lang w:bidi="ar"/>
                    </w:rPr>
                    <w:t>2</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29" w:type="pct"/>
                  <w:gridSpan w:val="3"/>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lang w:bidi="ar"/>
                    </w:rPr>
                  </w:pPr>
                  <w:r>
                    <w:rPr>
                      <w:rFonts w:hint="eastAsia"/>
                      <w:color w:val="000000"/>
                      <w:szCs w:val="21"/>
                      <w:lang w:bidi="ar"/>
                    </w:rPr>
                    <w:t>配套面积占比</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14.85</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lang w:bidi="ar"/>
                    </w:rPr>
                  </w:pPr>
                  <w:r>
                    <w:rPr>
                      <w:color w:val="000000"/>
                      <w:szCs w:val="21"/>
                      <w:lang w:bidi="ar"/>
                    </w:rPr>
                    <w:t>%</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lang w:bidi="ar"/>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29" w:type="pct"/>
                  <w:gridSpan w:val="3"/>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lang w:bidi="ar"/>
                    </w:rPr>
                  </w:pPr>
                  <w:r>
                    <w:rPr>
                      <w:rFonts w:hint="eastAsia"/>
                      <w:color w:val="000000"/>
                      <w:szCs w:val="21"/>
                      <w:lang w:bidi="ar"/>
                    </w:rPr>
                    <w:t>配套面积占地</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3.35</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lang w:bidi="ar"/>
                    </w:rPr>
                  </w:pPr>
                  <w:r>
                    <w:rPr>
                      <w:color w:val="000000"/>
                      <w:szCs w:val="21"/>
                      <w:lang w:bidi="ar"/>
                    </w:rPr>
                    <w:t>%</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lang w:bidi="ar"/>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322" w:hRule="atLeast"/>
                <w:jc w:val="center"/>
              </w:trPr>
              <w:tc>
                <w:tcPr>
                  <w:tcW w:w="2529" w:type="pct"/>
                  <w:gridSpan w:val="3"/>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停车位</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958</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辆</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szCs w:val="21"/>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57" w:type="pct"/>
                  <w:vMerge w:val="restart"/>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其中</w:t>
                  </w:r>
                </w:p>
              </w:tc>
              <w:tc>
                <w:tcPr>
                  <w:tcW w:w="985" w:type="pct"/>
                  <w:vMerge w:val="restart"/>
                  <w:tcBorders>
                    <w:top w:val="single" w:color="auto" w:sz="2" w:space="0"/>
                    <w:left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地</w:t>
                  </w:r>
                  <w:r>
                    <w:rPr>
                      <w:rFonts w:hint="eastAsia"/>
                      <w:color w:val="000000"/>
                      <w:szCs w:val="21"/>
                      <w:lang w:bidi="ar"/>
                    </w:rPr>
                    <w:t>上</w:t>
                  </w:r>
                </w:p>
              </w:tc>
              <w:tc>
                <w:tcPr>
                  <w:tcW w:w="986" w:type="pct"/>
                  <w:tcBorders>
                    <w:top w:val="single" w:color="auto" w:sz="2" w:space="0"/>
                    <w:left w:val="single" w:color="auto" w:sz="2" w:space="0"/>
                    <w:right w:val="single" w:color="auto" w:sz="2" w:space="0"/>
                  </w:tcBorders>
                  <w:shd w:val="clear" w:color="auto" w:fill="auto"/>
                  <w:vAlign w:val="center"/>
                </w:tcPr>
                <w:p>
                  <w:pPr>
                    <w:widowControl w:val="0"/>
                    <w:jc w:val="center"/>
                    <w:rPr>
                      <w:color w:val="000000"/>
                      <w:szCs w:val="21"/>
                      <w:lang w:bidi="ar"/>
                    </w:rPr>
                  </w:pPr>
                  <w:r>
                    <w:rPr>
                      <w:rFonts w:hint="eastAsia"/>
                      <w:color w:val="000000"/>
                      <w:szCs w:val="21"/>
                      <w:lang w:bidi="ar"/>
                    </w:rPr>
                    <w:t>地面停车位</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lang w:bidi="ar"/>
                    </w:rPr>
                    <w:t>215</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辆</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57" w:type="pct"/>
                  <w:vMerge w:val="continue"/>
                  <w:tcBorders>
                    <w:left w:val="nil"/>
                    <w:right w:val="single" w:color="auto" w:sz="2" w:space="0"/>
                  </w:tcBorders>
                  <w:shd w:val="clear" w:color="auto" w:fill="auto"/>
                  <w:vAlign w:val="center"/>
                </w:tcPr>
                <w:p>
                  <w:pPr>
                    <w:widowControl w:val="0"/>
                    <w:jc w:val="center"/>
                    <w:rPr>
                      <w:color w:val="000000"/>
                      <w:szCs w:val="21"/>
                      <w:lang w:bidi="ar"/>
                    </w:rPr>
                  </w:pPr>
                </w:p>
              </w:tc>
              <w:tc>
                <w:tcPr>
                  <w:tcW w:w="985" w:type="pct"/>
                  <w:vMerge w:val="continue"/>
                  <w:tcBorders>
                    <w:left w:val="single" w:color="auto" w:sz="2" w:space="0"/>
                    <w:bottom w:val="single" w:color="auto" w:sz="2" w:space="0"/>
                    <w:right w:val="single" w:color="auto" w:sz="2" w:space="0"/>
                  </w:tcBorders>
                  <w:shd w:val="clear" w:color="auto" w:fill="auto"/>
                  <w:vAlign w:val="center"/>
                </w:tcPr>
                <w:p>
                  <w:pPr>
                    <w:widowControl w:val="0"/>
                    <w:jc w:val="center"/>
                    <w:rPr>
                      <w:color w:val="000000"/>
                      <w:szCs w:val="21"/>
                      <w:lang w:bidi="ar"/>
                    </w:rPr>
                  </w:pPr>
                </w:p>
              </w:tc>
              <w:tc>
                <w:tcPr>
                  <w:tcW w:w="986" w:type="pct"/>
                  <w:tcBorders>
                    <w:left w:val="single" w:color="auto" w:sz="2" w:space="0"/>
                    <w:bottom w:val="single" w:color="auto" w:sz="2" w:space="0"/>
                    <w:right w:val="single" w:color="auto" w:sz="2" w:space="0"/>
                  </w:tcBorders>
                  <w:shd w:val="clear" w:color="auto" w:fill="auto"/>
                  <w:vAlign w:val="center"/>
                </w:tcPr>
                <w:p>
                  <w:pPr>
                    <w:widowControl w:val="0"/>
                    <w:jc w:val="center"/>
                    <w:rPr>
                      <w:color w:val="000000"/>
                      <w:szCs w:val="21"/>
                      <w:lang w:bidi="ar"/>
                    </w:rPr>
                  </w:pPr>
                  <w:r>
                    <w:rPr>
                      <w:rFonts w:hint="eastAsia"/>
                      <w:color w:val="000000"/>
                      <w:szCs w:val="21"/>
                      <w:lang w:bidi="ar"/>
                    </w:rPr>
                    <w:t>停车楼停车位</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lang w:bidi="ar"/>
                    </w:rPr>
                    <w:t>608</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lang w:bidi="ar"/>
                    </w:rPr>
                  </w:pPr>
                  <w:r>
                    <w:rPr>
                      <w:color w:val="000000"/>
                      <w:szCs w:val="21"/>
                      <w:lang w:bidi="ar"/>
                    </w:rPr>
                    <w:t>辆</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lang w:bidi="ar"/>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57" w:type="pct"/>
                  <w:vMerge w:val="continue"/>
                  <w:tcBorders>
                    <w:top w:val="single" w:color="auto" w:sz="2" w:space="0"/>
                    <w:left w:val="nil"/>
                    <w:bottom w:val="single" w:color="auto" w:sz="2" w:space="0"/>
                    <w:right w:val="single" w:color="auto" w:sz="4" w:space="0"/>
                  </w:tcBorders>
                  <w:shd w:val="clear" w:color="auto" w:fill="auto"/>
                  <w:vAlign w:val="center"/>
                </w:tcPr>
                <w:p>
                  <w:pPr>
                    <w:rPr>
                      <w:sz w:val="20"/>
                      <w:szCs w:val="20"/>
                    </w:rPr>
                  </w:pPr>
                </w:p>
              </w:tc>
              <w:tc>
                <w:tcPr>
                  <w:tcW w:w="1972" w:type="pct"/>
                  <w:gridSpan w:val="2"/>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地下停车</w:t>
                  </w:r>
                  <w:r>
                    <w:rPr>
                      <w:rFonts w:hint="eastAsia"/>
                      <w:color w:val="000000"/>
                      <w:szCs w:val="21"/>
                      <w:lang w:bidi="ar"/>
                    </w:rPr>
                    <w:t>位</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135</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2529" w:type="pct"/>
                  <w:gridSpan w:val="3"/>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rPr>
                  </w:pPr>
                  <w:r>
                    <w:rPr>
                      <w:color w:val="000000"/>
                      <w:szCs w:val="21"/>
                      <w:lang w:bidi="ar"/>
                    </w:rPr>
                    <w:t>非机动车位</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2858</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lang w:bidi="ar"/>
                    </w:rPr>
                    <w:t>个</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rPr>
                  </w:pPr>
                  <w:r>
                    <w:rPr>
                      <w:color w:val="000000"/>
                      <w:szCs w:val="21"/>
                      <w:lang w:bidi="ar"/>
                    </w:rPr>
                    <w:t>—</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2529" w:type="pct"/>
                  <w:gridSpan w:val="3"/>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lang w:bidi="ar"/>
                    </w:rPr>
                  </w:pPr>
                  <w:r>
                    <w:rPr>
                      <w:rFonts w:hint="eastAsia"/>
                      <w:color w:val="000000"/>
                      <w:szCs w:val="21"/>
                      <w:lang w:bidi="ar"/>
                    </w:rPr>
                    <w:t>建筑高度</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ascii="宋体" w:hAnsi="宋体" w:cs="宋体"/>
                      <w:color w:val="000000"/>
                      <w:szCs w:val="21"/>
                    </w:rPr>
                    <w:t>≤</w:t>
                  </w:r>
                  <w:r>
                    <w:rPr>
                      <w:rFonts w:hint="eastAsia"/>
                      <w:color w:val="000000"/>
                      <w:szCs w:val="21"/>
                    </w:rPr>
                    <w:t>35</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lang w:bidi="ar"/>
                    </w:rPr>
                  </w:pPr>
                  <w:r>
                    <w:rPr>
                      <w:rFonts w:hint="eastAsia"/>
                      <w:color w:val="000000"/>
                      <w:szCs w:val="21"/>
                      <w:lang w:bidi="ar"/>
                    </w:rPr>
                    <w:t>米</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lang w:bidi="ar"/>
                    </w:rPr>
                  </w:pPr>
                  <w:r>
                    <w:rPr>
                      <w:color w:val="000000"/>
                      <w:szCs w:val="21"/>
                      <w:lang w:bidi="ar"/>
                    </w:rPr>
                    <w:t>≤35</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2529" w:type="pct"/>
                  <w:gridSpan w:val="3"/>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lang w:bidi="ar"/>
                    </w:rPr>
                  </w:pPr>
                  <w:r>
                    <w:rPr>
                      <w:rFonts w:hint="eastAsia"/>
                      <w:color w:val="000000"/>
                      <w:szCs w:val="21"/>
                      <w:lang w:bidi="ar"/>
                    </w:rPr>
                    <w:t>容积率</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1.85</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lang w:bidi="ar"/>
                    </w:rPr>
                  </w:pP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color w:val="000000"/>
                      <w:szCs w:val="21"/>
                      <w:lang w:bidi="ar"/>
                    </w:rPr>
                  </w:pPr>
                  <w:r>
                    <w:rPr>
                      <w:rFonts w:hint="eastAsia"/>
                      <w:color w:val="000000"/>
                      <w:szCs w:val="21"/>
                      <w:lang w:bidi="ar"/>
                    </w:rPr>
                    <w:t>1.2≤容积率≤2</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2529" w:type="pct"/>
                  <w:gridSpan w:val="3"/>
                  <w:tcBorders>
                    <w:top w:val="single" w:color="auto" w:sz="2" w:space="0"/>
                    <w:left w:val="nil"/>
                    <w:bottom w:val="single" w:color="auto" w:sz="2" w:space="0"/>
                    <w:right w:val="single" w:color="auto" w:sz="2" w:space="0"/>
                  </w:tcBorders>
                  <w:shd w:val="clear" w:color="auto" w:fill="auto"/>
                  <w:vAlign w:val="center"/>
                </w:tcPr>
                <w:p>
                  <w:pPr>
                    <w:widowControl w:val="0"/>
                    <w:jc w:val="center"/>
                    <w:rPr>
                      <w:color w:val="000000"/>
                      <w:szCs w:val="21"/>
                      <w:lang w:bidi="ar"/>
                    </w:rPr>
                  </w:pPr>
                  <w:r>
                    <w:rPr>
                      <w:rFonts w:hint="eastAsia"/>
                      <w:color w:val="000000"/>
                      <w:szCs w:val="21"/>
                      <w:lang w:bidi="ar"/>
                    </w:rPr>
                    <w:t>建筑密度</w:t>
                  </w:r>
                </w:p>
              </w:tc>
              <w:tc>
                <w:tcPr>
                  <w:tcW w:w="70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46.70</w:t>
                  </w:r>
                </w:p>
              </w:tc>
              <w:tc>
                <w:tcPr>
                  <w:tcW w:w="49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jc w:val="center"/>
                    <w:rPr>
                      <w:color w:val="000000"/>
                      <w:szCs w:val="21"/>
                      <w:lang w:bidi="ar"/>
                    </w:rPr>
                  </w:pPr>
                  <w:r>
                    <w:rPr>
                      <w:color w:val="000000"/>
                      <w:szCs w:val="21"/>
                      <w:lang w:bidi="ar"/>
                    </w:rPr>
                    <w:t>%</w:t>
                  </w:r>
                </w:p>
              </w:tc>
              <w:tc>
                <w:tcPr>
                  <w:tcW w:w="1277" w:type="pct"/>
                  <w:tcBorders>
                    <w:top w:val="single" w:color="auto" w:sz="2" w:space="0"/>
                    <w:left w:val="single" w:color="auto" w:sz="2" w:space="0"/>
                    <w:bottom w:val="single" w:color="auto" w:sz="2" w:space="0"/>
                    <w:right w:val="nil"/>
                  </w:tcBorders>
                  <w:shd w:val="clear" w:color="auto" w:fill="auto"/>
                  <w:vAlign w:val="center"/>
                </w:tcPr>
                <w:p>
                  <w:pPr>
                    <w:widowControl w:val="0"/>
                    <w:jc w:val="center"/>
                    <w:rPr>
                      <w:rFonts w:hint="eastAsia" w:eastAsia="宋体"/>
                      <w:color w:val="000000"/>
                      <w:szCs w:val="21"/>
                      <w:lang w:val="en-US" w:eastAsia="zh-CN" w:bidi="ar"/>
                    </w:rPr>
                  </w:pPr>
                  <w:r>
                    <w:rPr>
                      <w:color w:val="000000"/>
                      <w:szCs w:val="21"/>
                      <w:lang w:bidi="ar"/>
                    </w:rPr>
                    <w:t>≤</w:t>
                  </w:r>
                  <w:r>
                    <w:rPr>
                      <w:rFonts w:hint="eastAsia"/>
                      <w:color w:val="000000"/>
                      <w:szCs w:val="21"/>
                      <w:lang w:bidi="ar"/>
                    </w:rPr>
                    <w:t>55</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2529" w:type="pct"/>
                  <w:gridSpan w:val="3"/>
                  <w:tcBorders>
                    <w:top w:val="single" w:color="auto" w:sz="2" w:space="0"/>
                    <w:left w:val="nil"/>
                    <w:bottom w:val="single" w:color="auto" w:sz="12" w:space="0"/>
                    <w:right w:val="single" w:color="auto" w:sz="2" w:space="0"/>
                  </w:tcBorders>
                  <w:shd w:val="clear" w:color="auto" w:fill="auto"/>
                  <w:vAlign w:val="center"/>
                </w:tcPr>
                <w:p>
                  <w:pPr>
                    <w:widowControl w:val="0"/>
                    <w:jc w:val="center"/>
                    <w:rPr>
                      <w:color w:val="000000"/>
                      <w:szCs w:val="21"/>
                      <w:lang w:bidi="ar"/>
                    </w:rPr>
                  </w:pPr>
                  <w:r>
                    <w:rPr>
                      <w:rFonts w:hint="eastAsia"/>
                      <w:color w:val="000000"/>
                      <w:szCs w:val="21"/>
                      <w:lang w:bidi="ar"/>
                    </w:rPr>
                    <w:t>绿地率</w:t>
                  </w:r>
                </w:p>
              </w:tc>
              <w:tc>
                <w:tcPr>
                  <w:tcW w:w="702" w:type="pct"/>
                  <w:tcBorders>
                    <w:top w:val="single" w:color="auto" w:sz="2" w:space="0"/>
                    <w:left w:val="single" w:color="auto" w:sz="2" w:space="0"/>
                    <w:bottom w:val="single" w:color="auto" w:sz="12" w:space="0"/>
                    <w:right w:val="single" w:color="auto" w:sz="2" w:space="0"/>
                  </w:tcBorders>
                  <w:shd w:val="clear" w:color="auto" w:fill="auto"/>
                  <w:vAlign w:val="center"/>
                </w:tcPr>
                <w:p>
                  <w:pPr>
                    <w:widowControl w:val="0"/>
                    <w:jc w:val="center"/>
                    <w:rPr>
                      <w:color w:val="000000"/>
                      <w:szCs w:val="21"/>
                    </w:rPr>
                  </w:pPr>
                  <w:r>
                    <w:rPr>
                      <w:rFonts w:hint="eastAsia"/>
                      <w:color w:val="000000"/>
                      <w:szCs w:val="21"/>
                    </w:rPr>
                    <w:t>10.10</w:t>
                  </w:r>
                </w:p>
              </w:tc>
              <w:tc>
                <w:tcPr>
                  <w:tcW w:w="491" w:type="pct"/>
                  <w:tcBorders>
                    <w:top w:val="single" w:color="auto" w:sz="2" w:space="0"/>
                    <w:left w:val="single" w:color="auto" w:sz="2" w:space="0"/>
                    <w:bottom w:val="single" w:color="auto" w:sz="12" w:space="0"/>
                    <w:right w:val="single" w:color="auto" w:sz="2" w:space="0"/>
                  </w:tcBorders>
                  <w:shd w:val="clear" w:color="auto" w:fill="auto"/>
                  <w:vAlign w:val="center"/>
                </w:tcPr>
                <w:p>
                  <w:pPr>
                    <w:widowControl w:val="0"/>
                    <w:jc w:val="center"/>
                    <w:rPr>
                      <w:color w:val="000000"/>
                      <w:szCs w:val="21"/>
                      <w:lang w:bidi="ar"/>
                    </w:rPr>
                  </w:pPr>
                  <w:r>
                    <w:rPr>
                      <w:color w:val="000000"/>
                      <w:szCs w:val="21"/>
                      <w:lang w:bidi="ar"/>
                    </w:rPr>
                    <w:t>%</w:t>
                  </w:r>
                </w:p>
              </w:tc>
              <w:tc>
                <w:tcPr>
                  <w:tcW w:w="1277" w:type="pct"/>
                  <w:tcBorders>
                    <w:top w:val="single" w:color="auto" w:sz="2" w:space="0"/>
                    <w:left w:val="single" w:color="auto" w:sz="2" w:space="0"/>
                    <w:bottom w:val="single" w:color="auto" w:sz="12" w:space="0"/>
                    <w:right w:val="nil"/>
                  </w:tcBorders>
                  <w:shd w:val="clear" w:color="auto" w:fill="auto"/>
                  <w:vAlign w:val="center"/>
                </w:tcPr>
                <w:p>
                  <w:pPr>
                    <w:widowControl w:val="0"/>
                    <w:jc w:val="center"/>
                    <w:rPr>
                      <w:rFonts w:hint="default" w:eastAsia="宋体"/>
                      <w:color w:val="000000"/>
                      <w:szCs w:val="21"/>
                      <w:lang w:val="en-US" w:eastAsia="zh-CN" w:bidi="ar"/>
                    </w:rPr>
                  </w:pPr>
                  <w:r>
                    <w:rPr>
                      <w:rFonts w:hint="eastAsia"/>
                      <w:color w:val="000000"/>
                      <w:szCs w:val="21"/>
                      <w:lang w:bidi="ar"/>
                    </w:rPr>
                    <w:t>10</w:t>
                  </w:r>
                  <w:ins w:id="10" w:author="Administrator" w:date="2020-05-19T14:06:29Z">
                    <w:r>
                      <w:rPr>
                        <w:rFonts w:hint="eastAsia" w:ascii="宋体" w:hAnsi="宋体" w:eastAsia="宋体" w:cs="宋体"/>
                        <w:color w:val="000000"/>
                        <w:szCs w:val="21"/>
                        <w:lang w:bidi="ar"/>
                      </w:rPr>
                      <w:t>≤</w:t>
                    </w:r>
                  </w:ins>
                  <w:ins w:id="11" w:author="Administrator" w:date="2020-05-19T14:06:48Z">
                    <w:r>
                      <w:rPr>
                        <w:rFonts w:hint="eastAsia" w:ascii="宋体" w:hAnsi="宋体" w:cs="宋体"/>
                        <w:color w:val="000000"/>
                        <w:szCs w:val="21"/>
                        <w:lang w:eastAsia="zh-CN" w:bidi="ar"/>
                      </w:rPr>
                      <w:t>绿地率</w:t>
                    </w:r>
                  </w:ins>
                  <w:ins w:id="12" w:author="Administrator" w:date="2020-05-19T14:06:54Z">
                    <w:r>
                      <w:rPr>
                        <w:rFonts w:hint="eastAsia" w:ascii="宋体" w:hAnsi="宋体" w:cs="宋体"/>
                        <w:color w:val="000000"/>
                        <w:szCs w:val="21"/>
                        <w:lang w:eastAsia="zh-CN" w:bidi="ar"/>
                      </w:rPr>
                      <w:t>≤</w:t>
                    </w:r>
                  </w:ins>
                  <w:ins w:id="13" w:author="Administrator" w:date="2020-05-19T14:06:55Z">
                    <w:r>
                      <w:rPr>
                        <w:rFonts w:hint="eastAsia" w:ascii="宋体" w:hAnsi="宋体" w:cs="宋体"/>
                        <w:color w:val="000000"/>
                        <w:szCs w:val="21"/>
                        <w:lang w:val="en-US" w:eastAsia="zh-CN" w:bidi="ar"/>
                      </w:rPr>
                      <w:t>20</w:t>
                    </w:r>
                  </w:ins>
                </w:p>
              </w:tc>
            </w:tr>
          </w:tbl>
          <w:p>
            <w:pPr>
              <w:adjustRightInd w:val="0"/>
              <w:snapToGrid w:val="0"/>
              <w:jc w:val="both"/>
              <w:rPr>
                <w:b/>
                <w:kern w:val="0"/>
                <w:szCs w:val="21"/>
                <w:highlight w:val="yellow"/>
              </w:rPr>
            </w:pPr>
          </w:p>
          <w:p>
            <w:pPr>
              <w:adjustRightInd w:val="0"/>
              <w:snapToGrid w:val="0"/>
              <w:jc w:val="center"/>
              <w:rPr>
                <w:b/>
                <w:kern w:val="0"/>
                <w:sz w:val="24"/>
                <w:szCs w:val="24"/>
              </w:rPr>
            </w:pPr>
            <w:r>
              <w:rPr>
                <w:rFonts w:hint="eastAsia"/>
                <w:b/>
                <w:kern w:val="0"/>
                <w:sz w:val="24"/>
                <w:szCs w:val="24"/>
              </w:rPr>
              <w:t>表1-5    项目主体工程及辅助工程</w:t>
            </w:r>
          </w:p>
          <w:tbl>
            <w:tblPr>
              <w:tblStyle w:val="32"/>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73"/>
              <w:gridCol w:w="1438"/>
              <w:gridCol w:w="1531"/>
              <w:gridCol w:w="2194"/>
              <w:gridCol w:w="19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adjustRightInd w:val="0"/>
                    <w:snapToGrid w:val="0"/>
                    <w:spacing w:line="360" w:lineRule="exact"/>
                    <w:jc w:val="center"/>
                    <w:rPr>
                      <w:b/>
                      <w:color w:val="000000"/>
                      <w:kern w:val="0"/>
                      <w:szCs w:val="21"/>
                    </w:rPr>
                  </w:pPr>
                  <w:r>
                    <w:rPr>
                      <w:rFonts w:hint="eastAsia"/>
                      <w:b/>
                      <w:color w:val="000000"/>
                      <w:kern w:val="0"/>
                      <w:szCs w:val="21"/>
                    </w:rPr>
                    <w:t>类别</w:t>
                  </w:r>
                </w:p>
              </w:tc>
              <w:tc>
                <w:tcPr>
                  <w:tcW w:w="773" w:type="dxa"/>
                  <w:shd w:val="clear" w:color="auto" w:fill="auto"/>
                  <w:vAlign w:val="center"/>
                </w:tcPr>
                <w:p>
                  <w:pPr>
                    <w:adjustRightInd w:val="0"/>
                    <w:snapToGrid w:val="0"/>
                    <w:spacing w:line="360" w:lineRule="exact"/>
                    <w:jc w:val="center"/>
                    <w:rPr>
                      <w:b/>
                      <w:color w:val="000000"/>
                      <w:kern w:val="0"/>
                      <w:szCs w:val="21"/>
                    </w:rPr>
                  </w:pPr>
                  <w:r>
                    <w:rPr>
                      <w:rFonts w:hint="eastAsia"/>
                      <w:b/>
                      <w:color w:val="000000"/>
                      <w:kern w:val="0"/>
                      <w:szCs w:val="21"/>
                    </w:rPr>
                    <w:t>工程名称</w:t>
                  </w:r>
                </w:p>
              </w:tc>
              <w:tc>
                <w:tcPr>
                  <w:tcW w:w="2969" w:type="dxa"/>
                  <w:gridSpan w:val="2"/>
                  <w:shd w:val="clear" w:color="auto" w:fill="auto"/>
                  <w:vAlign w:val="center"/>
                </w:tcPr>
                <w:p>
                  <w:pPr>
                    <w:adjustRightInd w:val="0"/>
                    <w:snapToGrid w:val="0"/>
                    <w:spacing w:line="360" w:lineRule="exact"/>
                    <w:jc w:val="center"/>
                    <w:rPr>
                      <w:b/>
                      <w:color w:val="000000"/>
                      <w:kern w:val="0"/>
                      <w:szCs w:val="21"/>
                    </w:rPr>
                  </w:pPr>
                  <w:r>
                    <w:rPr>
                      <w:rFonts w:hint="eastAsia"/>
                      <w:b/>
                      <w:color w:val="000000"/>
                      <w:kern w:val="0"/>
                      <w:szCs w:val="21"/>
                    </w:rPr>
                    <w:t>工程内容</w:t>
                  </w:r>
                </w:p>
              </w:tc>
              <w:tc>
                <w:tcPr>
                  <w:tcW w:w="2194" w:type="dxa"/>
                  <w:shd w:val="clear" w:color="auto" w:fill="auto"/>
                  <w:vAlign w:val="center"/>
                </w:tcPr>
                <w:p>
                  <w:pPr>
                    <w:adjustRightInd w:val="0"/>
                    <w:snapToGrid w:val="0"/>
                    <w:spacing w:line="360" w:lineRule="exact"/>
                    <w:jc w:val="center"/>
                    <w:rPr>
                      <w:b/>
                      <w:color w:val="000000"/>
                      <w:kern w:val="0"/>
                      <w:szCs w:val="21"/>
                    </w:rPr>
                  </w:pPr>
                  <w:r>
                    <w:rPr>
                      <w:rFonts w:hint="eastAsia"/>
                      <w:b/>
                      <w:color w:val="000000"/>
                      <w:kern w:val="0"/>
                      <w:szCs w:val="21"/>
                    </w:rPr>
                    <w:t>工程规模/能力</w:t>
                  </w:r>
                </w:p>
              </w:tc>
              <w:tc>
                <w:tcPr>
                  <w:tcW w:w="1943" w:type="dxa"/>
                  <w:shd w:val="clear" w:color="auto" w:fill="auto"/>
                  <w:vAlign w:val="center"/>
                </w:tcPr>
                <w:p>
                  <w:pPr>
                    <w:adjustRightInd w:val="0"/>
                    <w:snapToGrid w:val="0"/>
                    <w:spacing w:line="360" w:lineRule="exact"/>
                    <w:jc w:val="center"/>
                    <w:rPr>
                      <w:b/>
                      <w:color w:val="000000"/>
                      <w:kern w:val="0"/>
                      <w:szCs w:val="21"/>
                    </w:rPr>
                  </w:pPr>
                  <w:r>
                    <w:rPr>
                      <w:rFonts w:hint="eastAsia"/>
                      <w:b/>
                      <w:color w:val="000000"/>
                      <w:kern w:val="0"/>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dxa"/>
                  <w:vMerge w:val="restart"/>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主体工程</w:t>
                  </w:r>
                </w:p>
              </w:tc>
              <w:tc>
                <w:tcPr>
                  <w:tcW w:w="77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厂房</w:t>
                  </w: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 xml:space="preserve">位于厂区中部，用于生产地源热泵机组 </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30栋，框架结构，建筑面积为190682.39m</w:t>
                  </w:r>
                  <w:r>
                    <w:rPr>
                      <w:rFonts w:hint="eastAsia"/>
                      <w:bCs/>
                      <w:color w:val="000000"/>
                      <w:kern w:val="0"/>
                      <w:szCs w:val="21"/>
                      <w:vertAlign w:val="superscript"/>
                    </w:rPr>
                    <w:t>2</w:t>
                  </w:r>
                  <w:r>
                    <w:rPr>
                      <w:rFonts w:hint="eastAsia"/>
                      <w:bCs/>
                      <w:color w:val="000000"/>
                      <w:kern w:val="0"/>
                      <w:szCs w:val="21"/>
                    </w:rPr>
                    <w:t>，设计能力为年产地源热泵机组10000套</w:t>
                  </w:r>
                </w:p>
              </w:tc>
              <w:tc>
                <w:tcPr>
                  <w:tcW w:w="1943" w:type="dxa"/>
                  <w:vMerge w:val="restart"/>
                  <w:shd w:val="clear" w:color="auto" w:fill="auto"/>
                  <w:vAlign w:val="center"/>
                </w:tcPr>
                <w:p>
                  <w:pPr>
                    <w:adjustRightInd w:val="0"/>
                    <w:snapToGrid w:val="0"/>
                    <w:spacing w:line="360" w:lineRule="exact"/>
                    <w:jc w:val="center"/>
                    <w:rPr>
                      <w:bCs/>
                      <w:color w:val="000000"/>
                      <w:kern w:val="0"/>
                      <w:szCs w:val="21"/>
                    </w:rPr>
                  </w:pPr>
                  <w:ins w:id="14" w:author="Administrator" w:date="2020-05-19T14:09:37Z">
                    <w:r>
                      <w:rPr>
                        <w:rFonts w:hint="eastAsia"/>
                        <w:bCs/>
                        <w:color w:val="FF0000"/>
                        <w:kern w:val="0"/>
                        <w:szCs w:val="21"/>
                      </w:rPr>
                      <w:t>地上建筑，其中</w:t>
                    </w:r>
                  </w:ins>
                  <w:ins w:id="15" w:author="Administrator" w:date="2020-05-19T14:13:03Z">
                    <w:r>
                      <w:rPr>
                        <w:rStyle w:val="40"/>
                        <w:rFonts w:hint="eastAsia"/>
                        <w:color w:val="FF0000"/>
                        <w:lang w:val="zh-CN"/>
                      </w:rPr>
                      <w:t>1#、2#为8F；3#~8#、10#~17#、22#~25#均为4F；9#为3F；18#~21#、26#~28#均为2F；20#、29#为10F；31#、32#为7F；33#、34#为6F；35#为3F；</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continue"/>
                  <w:shd w:val="clear" w:color="auto" w:fill="auto"/>
                  <w:vAlign w:val="center"/>
                </w:tcPr>
                <w:p>
                  <w:pPr>
                    <w:adjustRightInd w:val="0"/>
                    <w:snapToGrid w:val="0"/>
                    <w:spacing w:line="360" w:lineRule="exact"/>
                    <w:jc w:val="center"/>
                    <w:rPr>
                      <w:bCs/>
                      <w:color w:val="000000"/>
                      <w:kern w:val="0"/>
                      <w:szCs w:val="21"/>
                    </w:rPr>
                  </w:pPr>
                </w:p>
              </w:tc>
              <w:tc>
                <w:tcPr>
                  <w:tcW w:w="77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配套宿舍</w:t>
                  </w: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位于厂区南侧，用于职工住宿</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4栋，建筑面积36900.92m</w:t>
                  </w:r>
                  <w:r>
                    <w:rPr>
                      <w:rFonts w:hint="eastAsia"/>
                      <w:bCs/>
                      <w:color w:val="000000"/>
                      <w:kern w:val="0"/>
                      <w:szCs w:val="21"/>
                      <w:vertAlign w:val="superscript"/>
                    </w:rPr>
                    <w:t>2</w:t>
                  </w:r>
                </w:p>
              </w:tc>
              <w:tc>
                <w:tcPr>
                  <w:tcW w:w="1943" w:type="dxa"/>
                  <w:vMerge w:val="continue"/>
                  <w:shd w:val="clear" w:color="auto" w:fill="auto"/>
                  <w:vAlign w:val="center"/>
                </w:tcPr>
                <w:p>
                  <w:pPr>
                    <w:adjustRightInd w:val="0"/>
                    <w:snapToGrid w:val="0"/>
                    <w:spacing w:line="360" w:lineRule="exact"/>
                    <w:jc w:val="center"/>
                    <w:rPr>
                      <w:bCs/>
                      <w:color w:val="000000"/>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continue"/>
                  <w:shd w:val="clear" w:color="auto" w:fill="auto"/>
                  <w:vAlign w:val="center"/>
                </w:tcPr>
                <w:p>
                  <w:pPr>
                    <w:adjustRightInd w:val="0"/>
                    <w:snapToGrid w:val="0"/>
                    <w:spacing w:line="360" w:lineRule="exact"/>
                    <w:jc w:val="center"/>
                    <w:rPr>
                      <w:bCs/>
                      <w:color w:val="000000"/>
                      <w:kern w:val="0"/>
                      <w:szCs w:val="21"/>
                    </w:rPr>
                  </w:pPr>
                </w:p>
              </w:tc>
              <w:tc>
                <w:tcPr>
                  <w:tcW w:w="77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停车楼</w:t>
                  </w: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位于项目厂区东南侧</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1栋，5层，建筑面积20910.80m</w:t>
                  </w:r>
                  <w:r>
                    <w:rPr>
                      <w:rFonts w:hint="eastAsia"/>
                      <w:bCs/>
                      <w:color w:val="000000"/>
                      <w:kern w:val="0"/>
                      <w:szCs w:val="21"/>
                      <w:vertAlign w:val="superscript"/>
                    </w:rPr>
                    <w:t>2</w:t>
                  </w:r>
                </w:p>
              </w:tc>
              <w:tc>
                <w:tcPr>
                  <w:tcW w:w="1943" w:type="dxa"/>
                  <w:vMerge w:val="continue"/>
                  <w:shd w:val="clear" w:color="auto" w:fill="auto"/>
                  <w:vAlign w:val="center"/>
                </w:tcPr>
                <w:p>
                  <w:pPr>
                    <w:adjustRightInd w:val="0"/>
                    <w:snapToGrid w:val="0"/>
                    <w:spacing w:line="360" w:lineRule="exact"/>
                    <w:jc w:val="center"/>
                    <w:rPr>
                      <w:bCs/>
                      <w:color w:val="000000"/>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储运工程</w:t>
                  </w:r>
                </w:p>
              </w:tc>
              <w:tc>
                <w:tcPr>
                  <w:tcW w:w="77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原料堆放区</w:t>
                  </w: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rFonts w:hint="eastAsia"/>
                      <w:bCs/>
                      <w:kern w:val="0"/>
                      <w:szCs w:val="21"/>
                    </w:rPr>
                    <w:t>31#车间作为本项目原料堆放区</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w:t>
                  </w:r>
                </w:p>
              </w:tc>
              <w:tc>
                <w:tcPr>
                  <w:tcW w:w="194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地上建筑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restart"/>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公用工程</w:t>
                  </w:r>
                </w:p>
              </w:tc>
              <w:tc>
                <w:tcPr>
                  <w:tcW w:w="77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供水系统</w:t>
                  </w: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配套生活、生产给水管网</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市自来水厂供水，用水量</w:t>
                  </w:r>
                  <w:ins w:id="16" w:author="Administrator" w:date="2020-05-20T09:29:08Z">
                    <w:r>
                      <w:rPr>
                        <w:rFonts w:hint="eastAsia"/>
                        <w:bCs/>
                        <w:color w:val="000000"/>
                        <w:kern w:val="0"/>
                        <w:szCs w:val="21"/>
                        <w:lang w:val="en-US" w:eastAsia="zh-CN"/>
                      </w:rPr>
                      <w:t>768</w:t>
                    </w:r>
                  </w:ins>
                  <w:ins w:id="17" w:author="Administrator" w:date="2020-05-20T09:29:09Z">
                    <w:r>
                      <w:rPr>
                        <w:rFonts w:hint="eastAsia"/>
                        <w:bCs/>
                        <w:color w:val="000000"/>
                        <w:kern w:val="0"/>
                        <w:szCs w:val="21"/>
                        <w:lang w:val="en-US" w:eastAsia="zh-CN"/>
                      </w:rPr>
                      <w:t>153</w:t>
                    </w:r>
                  </w:ins>
                  <w:r>
                    <w:rPr>
                      <w:rFonts w:hint="eastAsia"/>
                      <w:bCs/>
                      <w:color w:val="000000"/>
                      <w:kern w:val="0"/>
                      <w:szCs w:val="21"/>
                    </w:rPr>
                    <w:t>m</w:t>
                  </w:r>
                  <w:r>
                    <w:rPr>
                      <w:rFonts w:hint="eastAsia"/>
                      <w:bCs/>
                      <w:color w:val="000000"/>
                      <w:kern w:val="0"/>
                      <w:szCs w:val="21"/>
                      <w:vertAlign w:val="superscript"/>
                    </w:rPr>
                    <w:t>3</w:t>
                  </w:r>
                  <w:r>
                    <w:rPr>
                      <w:rFonts w:hint="eastAsia"/>
                      <w:bCs/>
                      <w:color w:val="000000"/>
                      <w:kern w:val="0"/>
                      <w:szCs w:val="21"/>
                    </w:rPr>
                    <w:t>/a</w:t>
                  </w:r>
                </w:p>
              </w:tc>
              <w:tc>
                <w:tcPr>
                  <w:tcW w:w="194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continue"/>
                  <w:shd w:val="clear" w:color="auto" w:fill="auto"/>
                  <w:vAlign w:val="center"/>
                </w:tcPr>
                <w:p>
                  <w:pPr>
                    <w:adjustRightInd w:val="0"/>
                    <w:snapToGrid w:val="0"/>
                    <w:spacing w:line="360" w:lineRule="exact"/>
                    <w:jc w:val="center"/>
                    <w:rPr>
                      <w:bCs/>
                      <w:color w:val="000000"/>
                      <w:kern w:val="0"/>
                      <w:szCs w:val="21"/>
                    </w:rPr>
                  </w:pPr>
                </w:p>
              </w:tc>
              <w:tc>
                <w:tcPr>
                  <w:tcW w:w="77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排水系统</w:t>
                  </w: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rFonts w:hint="eastAsia"/>
                      <w:color w:val="000000"/>
                      <w:szCs w:val="21"/>
                    </w:rPr>
                    <w:t>食堂废水经隔油池处理后与生活污水排入化粪池处理后接入市政污水管网，尾水经过浦口经济开发区污水处理厂处理后排入高旺河</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外排废水量612900m</w:t>
                  </w:r>
                  <w:r>
                    <w:rPr>
                      <w:rFonts w:hint="eastAsia"/>
                      <w:bCs/>
                      <w:color w:val="000000"/>
                      <w:kern w:val="0"/>
                      <w:szCs w:val="21"/>
                      <w:vertAlign w:val="superscript"/>
                    </w:rPr>
                    <w:t>3</w:t>
                  </w:r>
                  <w:r>
                    <w:rPr>
                      <w:rFonts w:hint="eastAsia"/>
                      <w:bCs/>
                      <w:color w:val="000000"/>
                      <w:kern w:val="0"/>
                      <w:szCs w:val="21"/>
                    </w:rPr>
                    <w:t>/a</w:t>
                  </w:r>
                </w:p>
              </w:tc>
              <w:tc>
                <w:tcPr>
                  <w:tcW w:w="194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continue"/>
                  <w:shd w:val="clear" w:color="auto" w:fill="auto"/>
                  <w:vAlign w:val="center"/>
                </w:tcPr>
                <w:p>
                  <w:pPr>
                    <w:adjustRightInd w:val="0"/>
                    <w:snapToGrid w:val="0"/>
                    <w:spacing w:line="360" w:lineRule="exact"/>
                    <w:jc w:val="center"/>
                    <w:rPr>
                      <w:bCs/>
                      <w:color w:val="000000"/>
                      <w:kern w:val="0"/>
                      <w:szCs w:val="21"/>
                    </w:rPr>
                  </w:pPr>
                </w:p>
              </w:tc>
              <w:tc>
                <w:tcPr>
                  <w:tcW w:w="77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绿化</w:t>
                  </w:r>
                </w:p>
              </w:tc>
              <w:tc>
                <w:tcPr>
                  <w:tcW w:w="2969" w:type="dxa"/>
                  <w:gridSpan w:val="2"/>
                  <w:shd w:val="clear" w:color="auto" w:fill="auto"/>
                  <w:vAlign w:val="center"/>
                </w:tcPr>
                <w:p>
                  <w:pPr>
                    <w:adjustRightInd w:val="0"/>
                    <w:snapToGrid w:val="0"/>
                    <w:spacing w:line="360" w:lineRule="exact"/>
                    <w:jc w:val="center"/>
                    <w:rPr>
                      <w:color w:val="000000"/>
                      <w:szCs w:val="21"/>
                    </w:rPr>
                  </w:pPr>
                  <w:r>
                    <w:rPr>
                      <w:rFonts w:hint="eastAsia"/>
                      <w:color w:val="000000"/>
                      <w:szCs w:val="21"/>
                    </w:rPr>
                    <w:t>本项目绿化面积约为13408m</w:t>
                  </w:r>
                  <w:r>
                    <w:rPr>
                      <w:rFonts w:hint="eastAsia"/>
                      <w:color w:val="000000"/>
                      <w:szCs w:val="21"/>
                      <w:vertAlign w:val="superscript"/>
                    </w:rPr>
                    <w:t>2</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绿化用水量约为2010m</w:t>
                  </w:r>
                  <w:r>
                    <w:rPr>
                      <w:rFonts w:hint="eastAsia"/>
                      <w:bCs/>
                      <w:color w:val="000000"/>
                      <w:kern w:val="0"/>
                      <w:szCs w:val="21"/>
                      <w:vertAlign w:val="superscript"/>
                    </w:rPr>
                    <w:t>3</w:t>
                  </w:r>
                  <w:r>
                    <w:rPr>
                      <w:rFonts w:hint="eastAsia"/>
                      <w:bCs/>
                      <w:color w:val="000000"/>
                      <w:kern w:val="0"/>
                      <w:szCs w:val="21"/>
                    </w:rPr>
                    <w:t>/a，全部蒸发损耗，不外排</w:t>
                  </w:r>
                </w:p>
              </w:tc>
              <w:tc>
                <w:tcPr>
                  <w:tcW w:w="194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continue"/>
                  <w:shd w:val="clear" w:color="auto" w:fill="auto"/>
                  <w:vAlign w:val="center"/>
                </w:tcPr>
                <w:p>
                  <w:pPr>
                    <w:adjustRightInd w:val="0"/>
                    <w:snapToGrid w:val="0"/>
                    <w:spacing w:line="360" w:lineRule="exact"/>
                    <w:jc w:val="center"/>
                    <w:rPr>
                      <w:bCs/>
                      <w:color w:val="000000"/>
                      <w:kern w:val="0"/>
                      <w:szCs w:val="21"/>
                    </w:rPr>
                  </w:pPr>
                </w:p>
              </w:tc>
              <w:tc>
                <w:tcPr>
                  <w:tcW w:w="77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供电系统</w:t>
                  </w: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项目设配电间，配置电力变压器等设备</w:t>
                  </w:r>
                </w:p>
              </w:tc>
              <w:tc>
                <w:tcPr>
                  <w:tcW w:w="2194" w:type="dxa"/>
                  <w:shd w:val="clear" w:color="auto" w:fill="auto"/>
                  <w:vAlign w:val="center"/>
                </w:tcPr>
                <w:p>
                  <w:pPr>
                    <w:adjustRightInd w:val="0"/>
                    <w:snapToGrid w:val="0"/>
                    <w:spacing w:line="360" w:lineRule="exact"/>
                    <w:jc w:val="center"/>
                    <w:rPr>
                      <w:bCs/>
                      <w:color w:val="000000"/>
                      <w:kern w:val="0"/>
                      <w:szCs w:val="21"/>
                    </w:rPr>
                  </w:pPr>
                  <w:r>
                    <w:rPr>
                      <w:szCs w:val="21"/>
                    </w:rPr>
                    <w:t>用电量为</w:t>
                  </w:r>
                  <w:r>
                    <w:rPr>
                      <w:rFonts w:hint="eastAsia"/>
                      <w:color w:val="000000"/>
                      <w:szCs w:val="21"/>
                    </w:rPr>
                    <w:t>5</w:t>
                  </w:r>
                  <w:ins w:id="18" w:author="Administrator" w:date="2020-05-19T14:02:07Z">
                    <w:r>
                      <w:rPr>
                        <w:rFonts w:hint="eastAsia"/>
                        <w:color w:val="000000"/>
                        <w:szCs w:val="21"/>
                        <w:lang w:val="en-US" w:eastAsia="zh-CN"/>
                      </w:rPr>
                      <w:t>0</w:t>
                    </w:r>
                  </w:ins>
                  <w:ins w:id="19" w:author="Administrator" w:date="2020-05-19T14:02:08Z">
                    <w:r>
                      <w:rPr>
                        <w:rFonts w:hint="eastAsia"/>
                        <w:color w:val="000000"/>
                        <w:szCs w:val="21"/>
                        <w:lang w:val="en-US" w:eastAsia="zh-CN"/>
                      </w:rPr>
                      <w:t>0</w:t>
                    </w:r>
                  </w:ins>
                  <w:r>
                    <w:rPr>
                      <w:color w:val="000000"/>
                      <w:szCs w:val="21"/>
                    </w:rPr>
                    <w:t>万度/年</w:t>
                  </w:r>
                </w:p>
              </w:tc>
              <w:tc>
                <w:tcPr>
                  <w:tcW w:w="194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restart"/>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环保工程</w:t>
                  </w:r>
                </w:p>
              </w:tc>
              <w:tc>
                <w:tcPr>
                  <w:tcW w:w="773" w:type="dxa"/>
                  <w:vMerge w:val="restart"/>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废气治理</w:t>
                  </w:r>
                </w:p>
              </w:tc>
              <w:tc>
                <w:tcPr>
                  <w:tcW w:w="1438"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切割粉尘</w:t>
                  </w:r>
                </w:p>
              </w:tc>
              <w:tc>
                <w:tcPr>
                  <w:tcW w:w="1531" w:type="dxa"/>
                  <w:shd w:val="clear" w:color="auto" w:fill="auto"/>
                  <w:vAlign w:val="center"/>
                </w:tcPr>
                <w:p>
                  <w:pPr>
                    <w:adjustRightInd w:val="0"/>
                    <w:snapToGrid w:val="0"/>
                    <w:spacing w:line="360" w:lineRule="exact"/>
                    <w:jc w:val="center"/>
                    <w:rPr>
                      <w:bCs/>
                      <w:color w:val="000000"/>
                      <w:spacing w:val="-2"/>
                      <w:kern w:val="0"/>
                      <w:szCs w:val="21"/>
                    </w:rPr>
                  </w:pPr>
                  <w:r>
                    <w:rPr>
                      <w:rFonts w:hint="eastAsia"/>
                      <w:bCs/>
                      <w:color w:val="000000"/>
                      <w:spacing w:val="-2"/>
                      <w:kern w:val="0"/>
                      <w:szCs w:val="21"/>
                    </w:rPr>
                    <w:t>布袋除尘处理</w:t>
                  </w:r>
                  <w:ins w:id="20" w:author="Administrator" w:date="2020-05-20T08:46:59Z">
                    <w:r>
                      <w:rPr>
                        <w:rFonts w:hint="eastAsia"/>
                        <w:bCs/>
                        <w:color w:val="000000"/>
                        <w:spacing w:val="-2"/>
                        <w:kern w:val="0"/>
                        <w:szCs w:val="21"/>
                        <w:lang w:val="en-US" w:eastAsia="zh-CN"/>
                      </w:rPr>
                      <w:t>+</w:t>
                    </w:r>
                  </w:ins>
                  <w:ins w:id="21" w:author="Administrator" w:date="2020-05-20T08:47:01Z">
                    <w:r>
                      <w:rPr>
                        <w:rFonts w:hint="eastAsia"/>
                        <w:bCs/>
                        <w:color w:val="000000"/>
                        <w:spacing w:val="-2"/>
                        <w:kern w:val="0"/>
                        <w:szCs w:val="21"/>
                        <w:lang w:val="en-US" w:eastAsia="zh-CN"/>
                      </w:rPr>
                      <w:t>1</w:t>
                    </w:r>
                  </w:ins>
                  <w:ins w:id="22" w:author="Administrator" w:date="2020-05-20T08:47:02Z">
                    <w:r>
                      <w:rPr>
                        <w:rFonts w:hint="eastAsia"/>
                        <w:bCs/>
                        <w:color w:val="000000"/>
                        <w:spacing w:val="-2"/>
                        <w:kern w:val="0"/>
                        <w:szCs w:val="21"/>
                        <w:lang w:val="en-US" w:eastAsia="zh-CN"/>
                      </w:rPr>
                      <w:t>#</w:t>
                    </w:r>
                  </w:ins>
                  <w:ins w:id="23" w:author="Administrator" w:date="2020-05-20T08:47:03Z">
                    <w:r>
                      <w:rPr>
                        <w:rFonts w:hint="eastAsia"/>
                        <w:bCs/>
                        <w:color w:val="000000"/>
                        <w:spacing w:val="-2"/>
                        <w:kern w:val="0"/>
                        <w:szCs w:val="21"/>
                        <w:lang w:val="en-US" w:eastAsia="zh-CN"/>
                      </w:rPr>
                      <w:t>15</w:t>
                    </w:r>
                  </w:ins>
                  <w:ins w:id="24" w:author="Administrator" w:date="2020-05-20T08:47:05Z">
                    <w:r>
                      <w:rPr>
                        <w:rFonts w:hint="eastAsia"/>
                        <w:bCs/>
                        <w:color w:val="000000"/>
                        <w:spacing w:val="-2"/>
                        <w:kern w:val="0"/>
                        <w:szCs w:val="21"/>
                        <w:lang w:val="en-US" w:eastAsia="zh-CN"/>
                      </w:rPr>
                      <w:t>m</w:t>
                    </w:r>
                  </w:ins>
                  <w:ins w:id="25" w:author="Administrator" w:date="2020-05-20T08:47:08Z">
                    <w:r>
                      <w:rPr>
                        <w:rFonts w:hint="eastAsia"/>
                        <w:bCs/>
                        <w:color w:val="000000"/>
                        <w:spacing w:val="-2"/>
                        <w:kern w:val="0"/>
                        <w:szCs w:val="21"/>
                        <w:lang w:val="en-US" w:eastAsia="zh-CN"/>
                      </w:rPr>
                      <w:t>高</w:t>
                    </w:r>
                  </w:ins>
                  <w:ins w:id="26" w:author="Administrator" w:date="2020-05-20T08:47:12Z">
                    <w:r>
                      <w:rPr>
                        <w:rFonts w:hint="eastAsia"/>
                        <w:bCs/>
                        <w:color w:val="000000"/>
                        <w:spacing w:val="-2"/>
                        <w:kern w:val="0"/>
                        <w:szCs w:val="21"/>
                        <w:lang w:val="en-US" w:eastAsia="zh-CN"/>
                      </w:rPr>
                      <w:t>排气筒</w:t>
                    </w:r>
                  </w:ins>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收集效率为90%，净化效率</w:t>
                  </w:r>
                  <w:r>
                    <w:rPr>
                      <w:rFonts w:hint="eastAsia"/>
                      <w:bCs/>
                      <w:color w:val="FF0000"/>
                      <w:kern w:val="0"/>
                      <w:szCs w:val="21"/>
                    </w:rPr>
                    <w:t>为9</w:t>
                  </w:r>
                  <w:ins w:id="27" w:author="Administrator" w:date="2020-05-19T14:15:24Z">
                    <w:r>
                      <w:rPr>
                        <w:rFonts w:hint="eastAsia"/>
                        <w:bCs/>
                        <w:color w:val="FF0000"/>
                        <w:kern w:val="0"/>
                        <w:szCs w:val="21"/>
                        <w:lang w:val="en-US" w:eastAsia="zh-CN"/>
                      </w:rPr>
                      <w:t>5</w:t>
                    </w:r>
                  </w:ins>
                  <w:r>
                    <w:rPr>
                      <w:rFonts w:hint="eastAsia"/>
                      <w:bCs/>
                      <w:color w:val="FF0000"/>
                      <w:kern w:val="0"/>
                      <w:szCs w:val="21"/>
                    </w:rPr>
                    <w:t>%</w:t>
                  </w:r>
                </w:p>
              </w:tc>
              <w:tc>
                <w:tcPr>
                  <w:tcW w:w="1943" w:type="dxa"/>
                  <w:shd w:val="clear" w:color="auto" w:fill="auto"/>
                  <w:vAlign w:val="center"/>
                </w:tcPr>
                <w:p>
                  <w:pPr>
                    <w:adjustRightInd w:val="0"/>
                    <w:snapToGrid w:val="0"/>
                    <w:spacing w:line="360" w:lineRule="exact"/>
                    <w:jc w:val="center"/>
                    <w:rPr>
                      <w:bCs/>
                      <w:color w:val="000000"/>
                      <w:kern w:val="0"/>
                      <w:szCs w:val="21"/>
                    </w:rPr>
                  </w:pPr>
                  <w:r>
                    <w:rPr>
                      <w:color w:val="000000"/>
                    </w:rPr>
                    <w:t>满足达标排放要求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continue"/>
                  <w:shd w:val="clear" w:color="auto" w:fill="auto"/>
                  <w:vAlign w:val="center"/>
                </w:tcPr>
                <w:p>
                  <w:pPr>
                    <w:adjustRightInd w:val="0"/>
                    <w:snapToGrid w:val="0"/>
                    <w:spacing w:line="360" w:lineRule="exact"/>
                    <w:jc w:val="center"/>
                    <w:rPr>
                      <w:bCs/>
                      <w:color w:val="000000"/>
                      <w:kern w:val="0"/>
                      <w:szCs w:val="21"/>
                    </w:rPr>
                  </w:pPr>
                </w:p>
              </w:tc>
              <w:tc>
                <w:tcPr>
                  <w:tcW w:w="773" w:type="dxa"/>
                  <w:vMerge w:val="continue"/>
                  <w:shd w:val="clear" w:color="auto" w:fill="auto"/>
                  <w:vAlign w:val="center"/>
                </w:tcPr>
                <w:p>
                  <w:pPr>
                    <w:adjustRightInd w:val="0"/>
                    <w:snapToGrid w:val="0"/>
                    <w:spacing w:line="360" w:lineRule="exact"/>
                    <w:jc w:val="center"/>
                    <w:rPr>
                      <w:bCs/>
                      <w:color w:val="000000"/>
                      <w:kern w:val="0"/>
                      <w:szCs w:val="21"/>
                    </w:rPr>
                  </w:pPr>
                </w:p>
              </w:tc>
              <w:tc>
                <w:tcPr>
                  <w:tcW w:w="1438"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焊接烟尘</w:t>
                  </w:r>
                </w:p>
              </w:tc>
              <w:tc>
                <w:tcPr>
                  <w:tcW w:w="1531"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钎焊设备自带的</w:t>
                  </w:r>
                  <w:ins w:id="28" w:author="Administrator" w:date="2020-05-20T08:48:07Z">
                    <w:r>
                      <w:rPr>
                        <w:rFonts w:hint="eastAsia"/>
                        <w:bCs/>
                        <w:color w:val="000000"/>
                        <w:kern w:val="0"/>
                        <w:szCs w:val="21"/>
                        <w:lang w:eastAsia="zh-CN"/>
                      </w:rPr>
                      <w:t>焊烟</w:t>
                    </w:r>
                  </w:ins>
                  <w:ins w:id="29" w:author="Administrator" w:date="2020-05-20T08:48:09Z">
                    <w:r>
                      <w:rPr>
                        <w:rFonts w:hint="eastAsia"/>
                        <w:bCs/>
                        <w:color w:val="000000"/>
                        <w:kern w:val="0"/>
                        <w:szCs w:val="21"/>
                        <w:lang w:eastAsia="zh-CN"/>
                      </w:rPr>
                      <w:t>净化</w:t>
                    </w:r>
                  </w:ins>
                  <w:ins w:id="30" w:author="Administrator" w:date="2020-05-20T08:48:11Z">
                    <w:r>
                      <w:rPr>
                        <w:rFonts w:hint="eastAsia"/>
                        <w:bCs/>
                        <w:color w:val="000000"/>
                        <w:kern w:val="0"/>
                        <w:szCs w:val="21"/>
                        <w:lang w:eastAsia="zh-CN"/>
                      </w:rPr>
                      <w:t>装置</w:t>
                    </w:r>
                  </w:ins>
                  <w:r>
                    <w:rPr>
                      <w:rFonts w:hint="eastAsia"/>
                      <w:bCs/>
                      <w:color w:val="000000"/>
                      <w:kern w:val="0"/>
                      <w:szCs w:val="21"/>
                    </w:rPr>
                    <w:t>处理后无组织排放</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收集效率为</w:t>
                  </w:r>
                  <w:r>
                    <w:rPr>
                      <w:rFonts w:hint="eastAsia"/>
                      <w:bCs/>
                      <w:color w:val="000000"/>
                      <w:kern w:val="0"/>
                      <w:szCs w:val="21"/>
                      <w:lang w:val="en-US" w:eastAsia="zh-CN"/>
                    </w:rPr>
                    <w:t>80</w:t>
                  </w:r>
                  <w:r>
                    <w:rPr>
                      <w:rFonts w:hint="eastAsia"/>
                      <w:bCs/>
                      <w:color w:val="000000"/>
                      <w:kern w:val="0"/>
                      <w:szCs w:val="21"/>
                    </w:rPr>
                    <w:t>%，净化效率为90%</w:t>
                  </w:r>
                </w:p>
              </w:tc>
              <w:tc>
                <w:tcPr>
                  <w:tcW w:w="1943" w:type="dxa"/>
                  <w:shd w:val="clear" w:color="auto" w:fill="auto"/>
                  <w:vAlign w:val="center"/>
                </w:tcPr>
                <w:p>
                  <w:pPr>
                    <w:adjustRightInd w:val="0"/>
                    <w:snapToGrid w:val="0"/>
                    <w:spacing w:line="360" w:lineRule="exact"/>
                    <w:jc w:val="center"/>
                    <w:rPr>
                      <w:bCs/>
                      <w:color w:val="000000"/>
                      <w:kern w:val="0"/>
                      <w:szCs w:val="21"/>
                    </w:rPr>
                  </w:pPr>
                  <w:r>
                    <w:rPr>
                      <w:color w:val="000000"/>
                    </w:rPr>
                    <w:t>满足达标排放要求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continue"/>
                  <w:shd w:val="clear" w:color="auto" w:fill="auto"/>
                  <w:vAlign w:val="center"/>
                </w:tcPr>
                <w:p>
                  <w:pPr>
                    <w:adjustRightInd w:val="0"/>
                    <w:snapToGrid w:val="0"/>
                    <w:spacing w:line="360" w:lineRule="exact"/>
                    <w:jc w:val="center"/>
                    <w:rPr>
                      <w:b/>
                      <w:color w:val="000000"/>
                      <w:kern w:val="0"/>
                      <w:szCs w:val="21"/>
                    </w:rPr>
                  </w:pPr>
                </w:p>
              </w:tc>
              <w:tc>
                <w:tcPr>
                  <w:tcW w:w="773" w:type="dxa"/>
                  <w:vMerge w:val="continue"/>
                  <w:shd w:val="clear" w:color="auto" w:fill="auto"/>
                  <w:vAlign w:val="center"/>
                </w:tcPr>
                <w:p>
                  <w:pPr>
                    <w:adjustRightInd w:val="0"/>
                    <w:snapToGrid w:val="0"/>
                    <w:spacing w:line="360" w:lineRule="exact"/>
                    <w:jc w:val="center"/>
                    <w:rPr>
                      <w:b/>
                      <w:color w:val="000000"/>
                      <w:kern w:val="0"/>
                      <w:szCs w:val="21"/>
                    </w:rPr>
                  </w:pPr>
                </w:p>
              </w:tc>
              <w:tc>
                <w:tcPr>
                  <w:tcW w:w="1438"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食堂油烟</w:t>
                  </w:r>
                </w:p>
              </w:tc>
              <w:tc>
                <w:tcPr>
                  <w:tcW w:w="1531"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油烟净化器</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净化效率为</w:t>
                  </w:r>
                  <w:r>
                    <w:rPr>
                      <w:rFonts w:hint="eastAsia"/>
                      <w:bCs/>
                      <w:color w:val="000000"/>
                      <w:kern w:val="0"/>
                      <w:szCs w:val="21"/>
                      <w:lang w:val="en-US" w:eastAsia="zh-CN"/>
                    </w:rPr>
                    <w:t>8</w:t>
                  </w:r>
                  <w:r>
                    <w:rPr>
                      <w:rFonts w:hint="eastAsia"/>
                      <w:bCs/>
                      <w:color w:val="000000"/>
                      <w:kern w:val="0"/>
                      <w:szCs w:val="21"/>
                    </w:rPr>
                    <w:t>5%</w:t>
                  </w:r>
                </w:p>
              </w:tc>
              <w:tc>
                <w:tcPr>
                  <w:tcW w:w="1943" w:type="dxa"/>
                  <w:shd w:val="clear" w:color="auto" w:fill="auto"/>
                  <w:vAlign w:val="center"/>
                </w:tcPr>
                <w:p>
                  <w:pPr>
                    <w:adjustRightInd w:val="0"/>
                    <w:snapToGrid w:val="0"/>
                    <w:spacing w:line="360" w:lineRule="exact"/>
                    <w:jc w:val="center"/>
                    <w:rPr>
                      <w:bCs/>
                      <w:color w:val="000000"/>
                      <w:kern w:val="0"/>
                      <w:szCs w:val="21"/>
                    </w:rPr>
                  </w:pPr>
                  <w:r>
                    <w:rPr>
                      <w:color w:val="000000"/>
                    </w:rPr>
                    <w:t>满足达标排放要求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27" w:type="dxa"/>
                  <w:vMerge w:val="continue"/>
                  <w:tcBorders>
                    <w:bottom w:val="single" w:color="auto" w:sz="4" w:space="0"/>
                  </w:tcBorders>
                  <w:shd w:val="clear" w:color="auto" w:fill="auto"/>
                  <w:vAlign w:val="center"/>
                </w:tcPr>
                <w:p>
                  <w:pPr>
                    <w:adjustRightInd w:val="0"/>
                    <w:snapToGrid w:val="0"/>
                    <w:spacing w:line="360" w:lineRule="exact"/>
                    <w:jc w:val="center"/>
                    <w:rPr>
                      <w:b/>
                      <w:color w:val="000000"/>
                      <w:kern w:val="0"/>
                      <w:szCs w:val="21"/>
                    </w:rPr>
                  </w:pPr>
                </w:p>
              </w:tc>
              <w:tc>
                <w:tcPr>
                  <w:tcW w:w="773" w:type="dxa"/>
                  <w:vMerge w:val="restart"/>
                  <w:tcBorders>
                    <w:bottom w:val="single" w:color="auto" w:sz="4" w:space="0"/>
                  </w:tcBorders>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废水治理</w:t>
                  </w:r>
                </w:p>
              </w:tc>
              <w:tc>
                <w:tcPr>
                  <w:tcW w:w="1438" w:type="dxa"/>
                  <w:tcBorders>
                    <w:bottom w:val="single" w:color="auto" w:sz="4" w:space="0"/>
                  </w:tcBorders>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食堂废水</w:t>
                  </w:r>
                </w:p>
              </w:tc>
              <w:tc>
                <w:tcPr>
                  <w:tcW w:w="1531" w:type="dxa"/>
                  <w:tcBorders>
                    <w:bottom w:val="single" w:color="auto" w:sz="4" w:space="0"/>
                  </w:tcBorders>
                  <w:shd w:val="clear" w:color="auto" w:fill="auto"/>
                  <w:vAlign w:val="center"/>
                </w:tcPr>
                <w:p>
                  <w:pPr>
                    <w:adjustRightInd w:val="0"/>
                    <w:snapToGrid w:val="0"/>
                    <w:spacing w:line="360" w:lineRule="exact"/>
                    <w:jc w:val="center"/>
                    <w:rPr>
                      <w:rFonts w:hint="eastAsia" w:eastAsia="宋体"/>
                      <w:bCs/>
                      <w:color w:val="000000"/>
                      <w:kern w:val="0"/>
                      <w:szCs w:val="21"/>
                      <w:lang w:val="en-US" w:eastAsia="zh-CN"/>
                    </w:rPr>
                  </w:pPr>
                  <w:r>
                    <w:rPr>
                      <w:rFonts w:hint="eastAsia"/>
                      <w:bCs/>
                      <w:color w:val="000000"/>
                      <w:kern w:val="0"/>
                      <w:szCs w:val="21"/>
                    </w:rPr>
                    <w:t>隔油池</w:t>
                  </w:r>
                  <w:ins w:id="31" w:author="Administrator" w:date="2020-05-20T16:47:31Z">
                    <w:r>
                      <w:rPr>
                        <w:rFonts w:hint="eastAsia"/>
                        <w:bCs/>
                        <w:color w:val="000000"/>
                        <w:kern w:val="0"/>
                        <w:szCs w:val="21"/>
                        <w:lang w:val="en-US" w:eastAsia="zh-CN"/>
                      </w:rPr>
                      <w:t>4</w:t>
                    </w:r>
                  </w:ins>
                  <w:ins w:id="32" w:author="Administrator" w:date="2020-05-20T16:47:33Z">
                    <w:r>
                      <w:rPr>
                        <w:rFonts w:hint="eastAsia"/>
                        <w:bCs/>
                        <w:color w:val="000000"/>
                        <w:kern w:val="0"/>
                        <w:szCs w:val="21"/>
                        <w:lang w:val="en-US" w:eastAsia="zh-CN"/>
                      </w:rPr>
                      <w:t>座</w:t>
                    </w:r>
                  </w:ins>
                </w:p>
              </w:tc>
              <w:tc>
                <w:tcPr>
                  <w:tcW w:w="2194" w:type="dxa"/>
                  <w:vMerge w:val="restart"/>
                  <w:tcBorders>
                    <w:bottom w:val="single" w:color="auto" w:sz="4" w:space="0"/>
                  </w:tcBorders>
                  <w:shd w:val="clear" w:color="auto" w:fill="auto"/>
                  <w:vAlign w:val="center"/>
                </w:tcPr>
                <w:p>
                  <w:pPr>
                    <w:adjustRightInd w:val="0"/>
                    <w:snapToGrid w:val="0"/>
                    <w:spacing w:line="360" w:lineRule="exact"/>
                    <w:jc w:val="center"/>
                    <w:rPr>
                      <w:bCs/>
                      <w:color w:val="000000"/>
                      <w:kern w:val="0"/>
                      <w:szCs w:val="21"/>
                    </w:rPr>
                  </w:pPr>
                  <w:r>
                    <w:rPr>
                      <w:rFonts w:hint="eastAsia"/>
                      <w:bCs/>
                      <w:color w:val="FF0000"/>
                      <w:kern w:val="0"/>
                      <w:szCs w:val="21"/>
                    </w:rPr>
                    <w:t>化粪池</w:t>
                  </w:r>
                  <w:ins w:id="33" w:author="Administrator" w:date="2020-05-20T16:47:18Z">
                    <w:r>
                      <w:rPr>
                        <w:rFonts w:hint="eastAsia"/>
                        <w:bCs/>
                        <w:color w:val="FF0000"/>
                        <w:kern w:val="0"/>
                        <w:szCs w:val="21"/>
                        <w:lang w:eastAsia="zh-CN"/>
                      </w:rPr>
                      <w:t>规</w:t>
                    </w:r>
                  </w:ins>
                  <w:ins w:id="34" w:author="Administrator" w:date="2020-05-20T16:47:19Z">
                    <w:r>
                      <w:rPr>
                        <w:rFonts w:hint="eastAsia"/>
                        <w:bCs/>
                        <w:color w:val="FF0000"/>
                        <w:kern w:val="0"/>
                        <w:szCs w:val="21"/>
                        <w:lang w:eastAsia="zh-CN"/>
                      </w:rPr>
                      <w:t>格</w:t>
                    </w:r>
                  </w:ins>
                  <w:ins w:id="35" w:author="Administrator" w:date="2020-05-19T14:19:16Z">
                    <w:r>
                      <w:rPr>
                        <w:rFonts w:hint="eastAsia"/>
                        <w:bCs/>
                        <w:color w:val="FF0000"/>
                        <w:kern w:val="0"/>
                        <w:szCs w:val="21"/>
                        <w:lang w:val="en-US" w:eastAsia="zh-CN"/>
                      </w:rPr>
                      <w:t>30</w:t>
                    </w:r>
                  </w:ins>
                  <w:r>
                    <w:rPr>
                      <w:rFonts w:hint="eastAsia"/>
                      <w:bCs/>
                      <w:color w:val="FF0000"/>
                      <w:kern w:val="0"/>
                      <w:szCs w:val="21"/>
                    </w:rPr>
                    <w:t>m</w:t>
                  </w:r>
                  <w:r>
                    <w:rPr>
                      <w:rFonts w:hint="eastAsia"/>
                      <w:bCs/>
                      <w:color w:val="FF0000"/>
                      <w:kern w:val="0"/>
                      <w:szCs w:val="21"/>
                      <w:vertAlign w:val="superscript"/>
                    </w:rPr>
                    <w:t>3</w:t>
                  </w:r>
                  <w:ins w:id="36" w:author="Administrator" w:date="2020-05-19T14:16:55Z">
                    <w:r>
                      <w:rPr>
                        <w:rFonts w:hint="eastAsia"/>
                        <w:bCs/>
                        <w:color w:val="FF0000"/>
                        <w:kern w:val="0"/>
                        <w:szCs w:val="21"/>
                        <w:vertAlign w:val="baseline"/>
                        <w:lang w:eastAsia="zh-CN"/>
                      </w:rPr>
                      <w:t>；</w:t>
                    </w:r>
                  </w:ins>
                  <w:r>
                    <w:rPr>
                      <w:rFonts w:hint="eastAsia"/>
                      <w:bCs/>
                      <w:color w:val="FF0000"/>
                      <w:kern w:val="0"/>
                      <w:szCs w:val="21"/>
                    </w:rPr>
                    <w:t>隔油池</w:t>
                  </w:r>
                  <w:ins w:id="37" w:author="Administrator" w:date="2020-05-20T16:47:23Z">
                    <w:r>
                      <w:rPr>
                        <w:rFonts w:hint="eastAsia"/>
                        <w:bCs/>
                        <w:color w:val="FF0000"/>
                        <w:kern w:val="0"/>
                        <w:szCs w:val="21"/>
                        <w:lang w:eastAsia="zh-CN"/>
                      </w:rPr>
                      <w:t>规格</w:t>
                    </w:r>
                  </w:ins>
                  <w:r>
                    <w:rPr>
                      <w:rFonts w:hint="eastAsia"/>
                      <w:bCs/>
                      <w:color w:val="FF0000"/>
                      <w:kern w:val="0"/>
                      <w:szCs w:val="21"/>
                    </w:rPr>
                    <w:t>15m</w:t>
                  </w:r>
                  <w:r>
                    <w:rPr>
                      <w:rFonts w:hint="eastAsia"/>
                      <w:bCs/>
                      <w:color w:val="FF0000"/>
                      <w:kern w:val="0"/>
                      <w:szCs w:val="21"/>
                      <w:vertAlign w:val="superscript"/>
                    </w:rPr>
                    <w:t>3</w:t>
                  </w:r>
                </w:p>
              </w:tc>
              <w:tc>
                <w:tcPr>
                  <w:tcW w:w="1943" w:type="dxa"/>
                  <w:vMerge w:val="restart"/>
                  <w:tcBorders>
                    <w:bottom w:val="single" w:color="auto" w:sz="4" w:space="0"/>
                  </w:tcBorders>
                  <w:shd w:val="clear" w:color="auto" w:fill="auto"/>
                  <w:vAlign w:val="center"/>
                </w:tcPr>
                <w:p>
                  <w:pPr>
                    <w:adjustRightInd w:val="0"/>
                    <w:snapToGrid w:val="0"/>
                    <w:spacing w:line="360" w:lineRule="exact"/>
                    <w:jc w:val="center"/>
                    <w:rPr>
                      <w:bCs/>
                      <w:color w:val="000000"/>
                      <w:kern w:val="0"/>
                      <w:szCs w:val="21"/>
                    </w:rPr>
                  </w:pPr>
                  <w:r>
                    <w:rPr>
                      <w:rFonts w:hint="eastAsia"/>
                      <w:color w:val="000000"/>
                      <w:szCs w:val="21"/>
                    </w:rPr>
                    <w:t>废水</w:t>
                  </w:r>
                  <w:r>
                    <w:rPr>
                      <w:color w:val="000000"/>
                      <w:szCs w:val="21"/>
                    </w:rPr>
                    <w:t>达</w:t>
                  </w:r>
                  <w:r>
                    <w:rPr>
                      <w:bCs/>
                      <w:color w:val="000000"/>
                      <w:szCs w:val="21"/>
                    </w:rPr>
                    <w:t>《</w:t>
                  </w:r>
                  <w:r>
                    <w:rPr>
                      <w:rFonts w:hint="eastAsia"/>
                      <w:bCs/>
                      <w:color w:val="000000"/>
                      <w:szCs w:val="21"/>
                    </w:rPr>
                    <w:t>污水综合</w:t>
                  </w:r>
                  <w:r>
                    <w:rPr>
                      <w:bCs/>
                      <w:color w:val="000000"/>
                      <w:szCs w:val="21"/>
                    </w:rPr>
                    <w:t>排放标准》（GB</w:t>
                  </w:r>
                  <w:r>
                    <w:rPr>
                      <w:rFonts w:hint="eastAsia"/>
                      <w:bCs/>
                      <w:color w:val="000000"/>
                      <w:szCs w:val="21"/>
                    </w:rPr>
                    <w:t>8978-1996</w:t>
                  </w:r>
                  <w:r>
                    <w:rPr>
                      <w:bCs/>
                      <w:color w:val="000000"/>
                      <w:szCs w:val="21"/>
                    </w:rPr>
                    <w:t>）</w:t>
                  </w:r>
                  <w:r>
                    <w:rPr>
                      <w:rFonts w:hint="eastAsia"/>
                      <w:bCs/>
                      <w:color w:val="000000"/>
                      <w:szCs w:val="21"/>
                    </w:rPr>
                    <w:t>三级标准（接管标准）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27" w:type="dxa"/>
                  <w:vMerge w:val="continue"/>
                  <w:shd w:val="clear" w:color="auto" w:fill="auto"/>
                  <w:vAlign w:val="center"/>
                </w:tcPr>
                <w:p>
                  <w:pPr>
                    <w:adjustRightInd w:val="0"/>
                    <w:snapToGrid w:val="0"/>
                    <w:spacing w:line="360" w:lineRule="exact"/>
                    <w:jc w:val="center"/>
                    <w:rPr>
                      <w:b/>
                      <w:color w:val="000000"/>
                      <w:kern w:val="0"/>
                      <w:szCs w:val="21"/>
                      <w:highlight w:val="yellow"/>
                    </w:rPr>
                  </w:pPr>
                </w:p>
              </w:tc>
              <w:tc>
                <w:tcPr>
                  <w:tcW w:w="773" w:type="dxa"/>
                  <w:vMerge w:val="continue"/>
                  <w:shd w:val="clear" w:color="auto" w:fill="auto"/>
                  <w:vAlign w:val="center"/>
                </w:tcPr>
                <w:p>
                  <w:pPr>
                    <w:adjustRightInd w:val="0"/>
                    <w:snapToGrid w:val="0"/>
                    <w:spacing w:line="360" w:lineRule="exact"/>
                    <w:jc w:val="center"/>
                    <w:rPr>
                      <w:bCs/>
                      <w:color w:val="000000"/>
                      <w:kern w:val="0"/>
                      <w:szCs w:val="21"/>
                      <w:highlight w:val="yellow"/>
                    </w:rPr>
                  </w:pPr>
                </w:p>
              </w:tc>
              <w:tc>
                <w:tcPr>
                  <w:tcW w:w="1438"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生活污水</w:t>
                  </w:r>
                </w:p>
              </w:tc>
              <w:tc>
                <w:tcPr>
                  <w:tcW w:w="1531" w:type="dxa"/>
                  <w:shd w:val="clear" w:color="auto" w:fill="auto"/>
                  <w:vAlign w:val="center"/>
                </w:tcPr>
                <w:p>
                  <w:pPr>
                    <w:adjustRightInd w:val="0"/>
                    <w:snapToGrid w:val="0"/>
                    <w:spacing w:line="360" w:lineRule="exact"/>
                    <w:jc w:val="center"/>
                    <w:rPr>
                      <w:rFonts w:hint="eastAsia" w:eastAsia="宋体"/>
                      <w:bCs/>
                      <w:color w:val="000000"/>
                      <w:kern w:val="0"/>
                      <w:szCs w:val="21"/>
                      <w:lang w:val="en-US" w:eastAsia="zh-CN"/>
                    </w:rPr>
                  </w:pPr>
                  <w:r>
                    <w:rPr>
                      <w:rFonts w:hint="eastAsia"/>
                      <w:bCs/>
                      <w:color w:val="000000"/>
                      <w:kern w:val="0"/>
                      <w:szCs w:val="21"/>
                    </w:rPr>
                    <w:t>化粪池</w:t>
                  </w:r>
                  <w:ins w:id="38" w:author="Administrator" w:date="2020-05-20T16:47:12Z">
                    <w:r>
                      <w:rPr>
                        <w:rFonts w:hint="eastAsia"/>
                        <w:bCs/>
                        <w:color w:val="000000"/>
                        <w:kern w:val="0"/>
                        <w:szCs w:val="21"/>
                        <w:lang w:val="en-US" w:eastAsia="zh-CN"/>
                      </w:rPr>
                      <w:t>5</w:t>
                    </w:r>
                  </w:ins>
                  <w:ins w:id="39" w:author="Administrator" w:date="2020-05-20T16:47:14Z">
                    <w:r>
                      <w:rPr>
                        <w:rFonts w:hint="eastAsia"/>
                        <w:bCs/>
                        <w:color w:val="000000"/>
                        <w:kern w:val="0"/>
                        <w:szCs w:val="21"/>
                        <w:lang w:val="en-US" w:eastAsia="zh-CN"/>
                      </w:rPr>
                      <w:t>座</w:t>
                    </w:r>
                  </w:ins>
                </w:p>
              </w:tc>
              <w:tc>
                <w:tcPr>
                  <w:tcW w:w="2194" w:type="dxa"/>
                  <w:vMerge w:val="continue"/>
                  <w:shd w:val="clear" w:color="auto" w:fill="auto"/>
                  <w:vAlign w:val="center"/>
                </w:tcPr>
                <w:p>
                  <w:pPr>
                    <w:adjustRightInd w:val="0"/>
                    <w:snapToGrid w:val="0"/>
                    <w:spacing w:line="360" w:lineRule="exact"/>
                    <w:jc w:val="center"/>
                    <w:rPr>
                      <w:bCs/>
                      <w:color w:val="000000"/>
                      <w:kern w:val="0"/>
                      <w:szCs w:val="21"/>
                    </w:rPr>
                  </w:pPr>
                </w:p>
              </w:tc>
              <w:tc>
                <w:tcPr>
                  <w:tcW w:w="1943" w:type="dxa"/>
                  <w:vMerge w:val="continue"/>
                  <w:shd w:val="clear" w:color="auto" w:fill="auto"/>
                  <w:vAlign w:val="center"/>
                </w:tcPr>
                <w:p>
                  <w:pPr>
                    <w:adjustRightInd w:val="0"/>
                    <w:snapToGrid w:val="0"/>
                    <w:spacing w:line="360" w:lineRule="exact"/>
                    <w:jc w:val="center"/>
                    <w:rPr>
                      <w:bCs/>
                      <w:color w:val="000000"/>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continue"/>
                  <w:shd w:val="clear" w:color="auto" w:fill="auto"/>
                  <w:vAlign w:val="center"/>
                </w:tcPr>
                <w:p>
                  <w:pPr>
                    <w:adjustRightInd w:val="0"/>
                    <w:snapToGrid w:val="0"/>
                    <w:spacing w:line="360" w:lineRule="exact"/>
                    <w:jc w:val="center"/>
                    <w:rPr>
                      <w:b/>
                      <w:color w:val="000000"/>
                      <w:kern w:val="0"/>
                      <w:szCs w:val="21"/>
                      <w:highlight w:val="yellow"/>
                    </w:rPr>
                  </w:pPr>
                </w:p>
              </w:tc>
              <w:tc>
                <w:tcPr>
                  <w:tcW w:w="773" w:type="dxa"/>
                  <w:vMerge w:val="continue"/>
                  <w:shd w:val="clear" w:color="auto" w:fill="auto"/>
                  <w:vAlign w:val="center"/>
                </w:tcPr>
                <w:p>
                  <w:pPr>
                    <w:adjustRightInd w:val="0"/>
                    <w:snapToGrid w:val="0"/>
                    <w:spacing w:line="360" w:lineRule="exact"/>
                    <w:jc w:val="center"/>
                    <w:rPr>
                      <w:bCs/>
                      <w:color w:val="000000"/>
                      <w:kern w:val="0"/>
                      <w:szCs w:val="21"/>
                      <w:highlight w:val="yellow"/>
                    </w:rPr>
                  </w:pP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rFonts w:hint="eastAsia"/>
                      <w:color w:val="000000"/>
                    </w:rPr>
                    <w:t>管网敷设</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雨污分流</w:t>
                  </w:r>
                </w:p>
              </w:tc>
              <w:tc>
                <w:tcPr>
                  <w:tcW w:w="194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continue"/>
                  <w:shd w:val="clear" w:color="auto" w:fill="auto"/>
                  <w:vAlign w:val="center"/>
                </w:tcPr>
                <w:p>
                  <w:pPr>
                    <w:adjustRightInd w:val="0"/>
                    <w:snapToGrid w:val="0"/>
                    <w:spacing w:line="360" w:lineRule="exact"/>
                    <w:jc w:val="center"/>
                    <w:rPr>
                      <w:b/>
                      <w:color w:val="000000"/>
                      <w:kern w:val="0"/>
                      <w:szCs w:val="21"/>
                      <w:highlight w:val="yellow"/>
                    </w:rPr>
                  </w:pPr>
                </w:p>
              </w:tc>
              <w:tc>
                <w:tcPr>
                  <w:tcW w:w="773" w:type="dxa"/>
                  <w:vMerge w:val="continue"/>
                  <w:shd w:val="clear" w:color="auto" w:fill="auto"/>
                  <w:vAlign w:val="center"/>
                </w:tcPr>
                <w:p>
                  <w:pPr>
                    <w:adjustRightInd w:val="0"/>
                    <w:snapToGrid w:val="0"/>
                    <w:spacing w:line="360" w:lineRule="exact"/>
                    <w:jc w:val="center"/>
                    <w:rPr>
                      <w:bCs/>
                      <w:color w:val="000000"/>
                      <w:kern w:val="0"/>
                      <w:szCs w:val="21"/>
                      <w:highlight w:val="yellow"/>
                    </w:rPr>
                  </w:pP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color w:val="000000"/>
                    </w:rPr>
                    <w:t>污水接管口规范化设置</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w:t>
                  </w:r>
                </w:p>
              </w:tc>
              <w:tc>
                <w:tcPr>
                  <w:tcW w:w="194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427" w:type="dxa"/>
                  <w:vMerge w:val="continue"/>
                  <w:shd w:val="clear" w:color="auto" w:fill="auto"/>
                  <w:vAlign w:val="center"/>
                </w:tcPr>
                <w:p>
                  <w:pPr>
                    <w:adjustRightInd w:val="0"/>
                    <w:snapToGrid w:val="0"/>
                    <w:spacing w:line="360" w:lineRule="exact"/>
                    <w:jc w:val="center"/>
                    <w:rPr>
                      <w:b/>
                      <w:color w:val="000000"/>
                      <w:kern w:val="0"/>
                      <w:szCs w:val="21"/>
                      <w:highlight w:val="yellow"/>
                    </w:rPr>
                  </w:pPr>
                </w:p>
              </w:tc>
              <w:tc>
                <w:tcPr>
                  <w:tcW w:w="773" w:type="dxa"/>
                  <w:vMerge w:val="restart"/>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固废处理</w:t>
                  </w: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一般工业固废</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color w:val="000000"/>
                      <w:szCs w:val="21"/>
                    </w:rPr>
                    <w:t>规定化固废</w:t>
                  </w:r>
                  <w:r>
                    <w:rPr>
                      <w:color w:val="000000"/>
                      <w:szCs w:val="21"/>
                    </w:rPr>
                    <w:t>暂存</w:t>
                  </w:r>
                  <w:r>
                    <w:rPr>
                      <w:rFonts w:hint="eastAsia"/>
                      <w:color w:val="000000"/>
                      <w:szCs w:val="21"/>
                    </w:rPr>
                    <w:t>场所</w:t>
                  </w:r>
                  <w:r>
                    <w:rPr>
                      <w:rFonts w:hint="eastAsia"/>
                      <w:bCs/>
                      <w:color w:val="000000"/>
                      <w:kern w:val="0"/>
                      <w:szCs w:val="21"/>
                    </w:rPr>
                    <w:t>50m</w:t>
                  </w:r>
                  <w:r>
                    <w:rPr>
                      <w:rFonts w:hint="eastAsia"/>
                      <w:bCs/>
                      <w:color w:val="000000"/>
                      <w:kern w:val="0"/>
                      <w:szCs w:val="21"/>
                      <w:vertAlign w:val="superscript"/>
                    </w:rPr>
                    <w:t>2</w:t>
                  </w:r>
                  <w:r>
                    <w:rPr>
                      <w:rFonts w:hint="eastAsia"/>
                      <w:color w:val="000000"/>
                      <w:szCs w:val="21"/>
                    </w:rPr>
                    <w:t>暂存</w:t>
                  </w:r>
                  <w:r>
                    <w:rPr>
                      <w:color w:val="000000"/>
                      <w:szCs w:val="21"/>
                    </w:rPr>
                    <w:t>、综合利用</w:t>
                  </w:r>
                </w:p>
              </w:tc>
              <w:tc>
                <w:tcPr>
                  <w:tcW w:w="1943" w:type="dxa"/>
                  <w:shd w:val="clear" w:color="auto" w:fill="auto"/>
                  <w:vAlign w:val="center"/>
                </w:tcPr>
                <w:p>
                  <w:pPr>
                    <w:pStyle w:val="13"/>
                    <w:widowControl w:val="0"/>
                    <w:jc w:val="center"/>
                    <w:rPr>
                      <w:bCs/>
                      <w:color w:val="000000"/>
                      <w:kern w:val="0"/>
                      <w:szCs w:val="21"/>
                      <w:lang w:val="en-US"/>
                    </w:rPr>
                  </w:pPr>
                  <w:r>
                    <w:rPr>
                      <w:rFonts w:hAnsi="宋体"/>
                      <w:color w:val="000000"/>
                      <w:lang w:val="en-US"/>
                    </w:rPr>
                    <w:t>按《一般工业固体废物贮存、处置场污染控制标准》（</w:t>
                  </w:r>
                  <w:r>
                    <w:rPr>
                      <w:color w:val="000000"/>
                      <w:lang w:val="en-US"/>
                    </w:rPr>
                    <w:t>GB18599-2001</w:t>
                  </w:r>
                  <w:r>
                    <w:rPr>
                      <w:rFonts w:hAnsi="宋体"/>
                      <w:color w:val="000000"/>
                      <w:lang w:val="en-US"/>
                    </w:rPr>
                    <w:t>）及其修改单的要求设置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continue"/>
                  <w:shd w:val="clear" w:color="auto" w:fill="auto"/>
                  <w:vAlign w:val="center"/>
                </w:tcPr>
                <w:p>
                  <w:pPr>
                    <w:adjustRightInd w:val="0"/>
                    <w:snapToGrid w:val="0"/>
                    <w:spacing w:line="360" w:lineRule="exact"/>
                    <w:jc w:val="center"/>
                    <w:rPr>
                      <w:b/>
                      <w:color w:val="000000"/>
                      <w:kern w:val="0"/>
                      <w:szCs w:val="21"/>
                      <w:highlight w:val="yellow"/>
                    </w:rPr>
                  </w:pPr>
                </w:p>
              </w:tc>
              <w:tc>
                <w:tcPr>
                  <w:tcW w:w="773" w:type="dxa"/>
                  <w:vMerge w:val="continue"/>
                  <w:shd w:val="clear" w:color="auto" w:fill="auto"/>
                  <w:vAlign w:val="center"/>
                </w:tcPr>
                <w:p>
                  <w:pPr>
                    <w:adjustRightInd w:val="0"/>
                    <w:snapToGrid w:val="0"/>
                    <w:spacing w:line="360" w:lineRule="exact"/>
                    <w:jc w:val="center"/>
                    <w:rPr>
                      <w:bCs/>
                      <w:color w:val="000000"/>
                      <w:kern w:val="0"/>
                      <w:szCs w:val="21"/>
                    </w:rPr>
                  </w:pP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危废固废</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规定化危废暂存场所20m</w:t>
                  </w:r>
                  <w:r>
                    <w:rPr>
                      <w:rFonts w:hint="eastAsia"/>
                      <w:bCs/>
                      <w:color w:val="000000"/>
                      <w:kern w:val="0"/>
                      <w:szCs w:val="21"/>
                      <w:vertAlign w:val="superscript"/>
                    </w:rPr>
                    <w:t>2</w:t>
                  </w:r>
                  <w:r>
                    <w:rPr>
                      <w:rFonts w:hint="eastAsia"/>
                      <w:bCs/>
                      <w:color w:val="000000"/>
                      <w:kern w:val="0"/>
                      <w:szCs w:val="21"/>
                    </w:rPr>
                    <w:t>暂存</w:t>
                  </w:r>
                </w:p>
              </w:tc>
              <w:tc>
                <w:tcPr>
                  <w:tcW w:w="1943" w:type="dxa"/>
                  <w:shd w:val="clear" w:color="auto" w:fill="auto"/>
                  <w:vAlign w:val="center"/>
                </w:tcPr>
                <w:p>
                  <w:pPr>
                    <w:adjustRightInd w:val="0"/>
                    <w:snapToGrid w:val="0"/>
                    <w:spacing w:line="360" w:lineRule="exact"/>
                    <w:jc w:val="center"/>
                    <w:rPr>
                      <w:bCs/>
                      <w:color w:val="000000"/>
                      <w:kern w:val="0"/>
                      <w:szCs w:val="21"/>
                    </w:rPr>
                  </w:pPr>
                  <w:r>
                    <w:rPr>
                      <w:rFonts w:hint="eastAsia" w:hAnsi="宋体"/>
                      <w:color w:val="000000"/>
                    </w:rPr>
                    <w:t>危险废物贮存执行《危险废物贮存污染控制标准》（GB18597-2001）及修改单（公告2013年第36号）的有关规定要求；《苏环办〔2019〕327号-省生态环境厅关于进一步加强危险废物污染防治工作的实施意见》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vMerge w:val="continue"/>
                  <w:shd w:val="clear" w:color="auto" w:fill="auto"/>
                  <w:vAlign w:val="center"/>
                </w:tcPr>
                <w:p>
                  <w:pPr>
                    <w:adjustRightInd w:val="0"/>
                    <w:snapToGrid w:val="0"/>
                    <w:spacing w:line="360" w:lineRule="exact"/>
                    <w:jc w:val="center"/>
                    <w:rPr>
                      <w:b/>
                      <w:color w:val="000000"/>
                      <w:kern w:val="0"/>
                      <w:szCs w:val="21"/>
                      <w:highlight w:val="yellow"/>
                    </w:rPr>
                  </w:pPr>
                </w:p>
              </w:tc>
              <w:tc>
                <w:tcPr>
                  <w:tcW w:w="77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噪声处理</w:t>
                  </w:r>
                </w:p>
              </w:tc>
              <w:tc>
                <w:tcPr>
                  <w:tcW w:w="2969" w:type="dxa"/>
                  <w:gridSpan w:val="2"/>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选用低噪声设备、采取设备减振、风机消声、隔声等措施</w:t>
                  </w:r>
                </w:p>
              </w:tc>
              <w:tc>
                <w:tcPr>
                  <w:tcW w:w="2194"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降噪量≥</w:t>
                  </w:r>
                  <w:ins w:id="40" w:author="Administrator" w:date="2020-05-20T16:47:45Z">
                    <w:r>
                      <w:rPr>
                        <w:rFonts w:hint="eastAsia"/>
                        <w:bCs/>
                        <w:color w:val="000000"/>
                        <w:kern w:val="0"/>
                        <w:szCs w:val="21"/>
                        <w:lang w:val="en-US" w:eastAsia="zh-CN"/>
                      </w:rPr>
                      <w:t>20</w:t>
                    </w:r>
                  </w:ins>
                  <w:r>
                    <w:rPr>
                      <w:rFonts w:hint="eastAsia"/>
                      <w:bCs/>
                      <w:color w:val="000000"/>
                      <w:kern w:val="0"/>
                      <w:szCs w:val="21"/>
                    </w:rPr>
                    <w:t>dB(A)</w:t>
                  </w:r>
                </w:p>
              </w:tc>
              <w:tc>
                <w:tcPr>
                  <w:tcW w:w="1943" w:type="dxa"/>
                  <w:shd w:val="clear" w:color="auto" w:fill="auto"/>
                  <w:vAlign w:val="center"/>
                </w:tcPr>
                <w:p>
                  <w:pPr>
                    <w:adjustRightInd w:val="0"/>
                    <w:snapToGrid w:val="0"/>
                    <w:spacing w:line="360" w:lineRule="exact"/>
                    <w:jc w:val="center"/>
                    <w:rPr>
                      <w:bCs/>
                      <w:color w:val="000000"/>
                      <w:kern w:val="0"/>
                      <w:szCs w:val="21"/>
                    </w:rPr>
                  </w:pPr>
                  <w:r>
                    <w:rPr>
                      <w:rFonts w:hint="eastAsia"/>
                      <w:bCs/>
                      <w:color w:val="000000"/>
                      <w:kern w:val="0"/>
                      <w:szCs w:val="21"/>
                    </w:rPr>
                    <w:t>/</w:t>
                  </w:r>
                </w:p>
              </w:tc>
            </w:tr>
          </w:tbl>
          <w:p>
            <w:pPr>
              <w:spacing w:line="360" w:lineRule="auto"/>
              <w:ind w:firstLine="482" w:firstLineChars="200"/>
              <w:rPr>
                <w:b/>
                <w:kern w:val="0"/>
                <w:sz w:val="24"/>
                <w:szCs w:val="24"/>
              </w:rPr>
            </w:pPr>
            <w:r>
              <w:rPr>
                <w:rFonts w:hint="eastAsia"/>
                <w:b/>
                <w:kern w:val="0"/>
                <w:sz w:val="24"/>
                <w:szCs w:val="24"/>
              </w:rPr>
              <w:t>五</w:t>
            </w:r>
            <w:r>
              <w:rPr>
                <w:b/>
                <w:kern w:val="0"/>
                <w:sz w:val="24"/>
                <w:szCs w:val="24"/>
              </w:rPr>
              <w:t>、项目周边</w:t>
            </w:r>
            <w:r>
              <w:rPr>
                <w:rFonts w:hint="eastAsia"/>
                <w:b/>
                <w:kern w:val="0"/>
                <w:sz w:val="24"/>
                <w:szCs w:val="24"/>
              </w:rPr>
              <w:t>环境及平面布置情况</w:t>
            </w:r>
          </w:p>
          <w:p>
            <w:pPr>
              <w:spacing w:line="360" w:lineRule="auto"/>
              <w:ind w:firstLine="480" w:firstLineChars="200"/>
              <w:jc w:val="both"/>
              <w:rPr>
                <w:kern w:val="0"/>
                <w:sz w:val="24"/>
                <w:szCs w:val="24"/>
              </w:rPr>
            </w:pPr>
            <w:r>
              <w:rPr>
                <w:rFonts w:hint="eastAsia"/>
                <w:color w:val="000000"/>
                <w:kern w:val="0"/>
                <w:sz w:val="24"/>
                <w:szCs w:val="24"/>
              </w:rPr>
              <w:t>建设项目位于浦口经济开发区桥林街道，该项目北侧为龙港路、西侧为云杉路、东侧为棕竹路、南侧为菊圃路。建设项目地</w:t>
            </w:r>
            <w:r>
              <w:rPr>
                <w:rFonts w:hint="eastAsia"/>
                <w:kern w:val="0"/>
                <w:sz w:val="24"/>
                <w:szCs w:val="24"/>
              </w:rPr>
              <w:t>理位置图见附图1，建设项目周围概况图见附图2。</w:t>
            </w:r>
          </w:p>
          <w:p>
            <w:pPr>
              <w:spacing w:line="360" w:lineRule="auto"/>
              <w:ind w:firstLine="480" w:firstLineChars="200"/>
              <w:jc w:val="both"/>
              <w:rPr>
                <w:color w:val="000000"/>
                <w:kern w:val="0"/>
                <w:sz w:val="24"/>
                <w:szCs w:val="24"/>
              </w:rPr>
            </w:pPr>
            <w:r>
              <w:rPr>
                <w:rFonts w:hint="eastAsia"/>
                <w:kern w:val="0"/>
                <w:sz w:val="24"/>
                <w:szCs w:val="24"/>
              </w:rPr>
              <w:t>全厂项目平面布置：</w:t>
            </w:r>
            <w:r>
              <w:rPr>
                <w:rFonts w:hint="eastAsia"/>
                <w:color w:val="000000"/>
                <w:kern w:val="0"/>
                <w:sz w:val="24"/>
                <w:szCs w:val="24"/>
              </w:rPr>
              <w:t>项目目前从北至南已建成生产车间、职工宿舍。厂区平面布置分工基本明确，功能合理，园区主要出入口设置在厂区南侧及西侧，货运出入口设置在厂区东侧及北侧，主要装置分布合理，各分区的布置规划整齐，既方便内外交通联系，又方便原辅材料和产品的运输。</w:t>
            </w:r>
            <w:ins w:id="41" w:author="Administrator" w:date="2020-05-20T16:48:01Z">
              <w:r>
                <w:rPr>
                  <w:rFonts w:hint="eastAsia"/>
                  <w:color w:val="000000"/>
                  <w:kern w:val="0"/>
                  <w:sz w:val="24"/>
                  <w:szCs w:val="24"/>
                  <w:lang w:eastAsia="zh-CN"/>
                </w:rPr>
                <w:t>本</w:t>
              </w:r>
            </w:ins>
            <w:r>
              <w:rPr>
                <w:rFonts w:hint="eastAsia"/>
                <w:color w:val="000000"/>
                <w:kern w:val="0"/>
                <w:sz w:val="24"/>
                <w:szCs w:val="24"/>
              </w:rPr>
              <w:t>项目平面布置图见附图3。</w:t>
            </w:r>
          </w:p>
          <w:p>
            <w:pPr>
              <w:pStyle w:val="75"/>
              <w:adjustRightInd/>
              <w:spacing w:line="360" w:lineRule="auto"/>
              <w:ind w:firstLine="482" w:firstLineChars="200"/>
              <w:jc w:val="both"/>
              <w:rPr>
                <w:rFonts w:ascii="Times New Roman"/>
                <w:b/>
                <w:bCs/>
                <w:color w:val="auto"/>
              </w:rPr>
            </w:pPr>
            <w:r>
              <w:rPr>
                <w:rFonts w:hint="eastAsia" w:ascii="Times New Roman"/>
                <w:b/>
                <w:bCs/>
                <w:color w:val="auto"/>
              </w:rPr>
              <w:t>六、三线一单相符性分析</w:t>
            </w:r>
          </w:p>
          <w:p>
            <w:pPr>
              <w:pStyle w:val="75"/>
              <w:adjustRightInd/>
              <w:spacing w:line="360" w:lineRule="auto"/>
              <w:ind w:firstLine="482" w:firstLineChars="200"/>
              <w:jc w:val="both"/>
              <w:rPr>
                <w:rFonts w:ascii="Times New Roman"/>
                <w:b/>
                <w:bCs/>
                <w:color w:val="auto"/>
              </w:rPr>
            </w:pPr>
            <w:r>
              <w:rPr>
                <w:rFonts w:hint="eastAsia" w:ascii="Times New Roman"/>
                <w:b/>
                <w:bCs/>
                <w:color w:val="auto"/>
              </w:rPr>
              <w:t>1、生态红线</w:t>
            </w:r>
          </w:p>
          <w:p>
            <w:pPr>
              <w:pStyle w:val="75"/>
              <w:adjustRightInd/>
              <w:spacing w:line="360" w:lineRule="auto"/>
              <w:ind w:firstLine="480" w:firstLineChars="200"/>
              <w:jc w:val="both"/>
              <w:rPr>
                <w:rFonts w:ascii="Times New Roman" w:cs="Times New Roman"/>
              </w:rPr>
            </w:pPr>
            <w:r>
              <w:rPr>
                <w:rFonts w:ascii="Times New Roman" w:cs="Times New Roman"/>
              </w:rPr>
              <w:t>对照</w:t>
            </w:r>
            <w:r>
              <w:rPr>
                <w:rFonts w:hint="eastAsia" w:ascii="Times New Roman" w:cs="Times New Roman"/>
                <w:lang w:eastAsia="zh-CN"/>
              </w:rPr>
              <w:t>国家级生</w:t>
            </w:r>
            <w:ins w:id="42" w:author="Administrator" w:date="2020-05-19T15:30:59Z">
              <w:r>
                <w:rPr>
                  <w:rFonts w:hint="eastAsia" w:ascii="Times New Roman" w:cs="Times New Roman"/>
                  <w:lang w:eastAsia="zh-CN"/>
                </w:rPr>
                <w:t>态</w:t>
              </w:r>
            </w:ins>
            <w:ins w:id="43" w:author="Administrator" w:date="2020-05-19T15:31:00Z">
              <w:r>
                <w:rPr>
                  <w:rFonts w:hint="eastAsia" w:ascii="Times New Roman" w:cs="Times New Roman"/>
                  <w:lang w:eastAsia="zh-CN"/>
                </w:rPr>
                <w:t>保护</w:t>
              </w:r>
            </w:ins>
            <w:ins w:id="44" w:author="Administrator" w:date="2020-05-19T15:31:03Z">
              <w:r>
                <w:rPr>
                  <w:rFonts w:hint="eastAsia" w:ascii="Times New Roman" w:cs="Times New Roman"/>
                  <w:lang w:eastAsia="zh-CN"/>
                </w:rPr>
                <w:t>红线</w:t>
              </w:r>
            </w:ins>
            <w:ins w:id="45" w:author="Administrator" w:date="2020-05-19T15:31:06Z">
              <w:r>
                <w:rPr>
                  <w:rFonts w:hint="eastAsia" w:ascii="Times New Roman" w:cs="Times New Roman"/>
                  <w:lang w:eastAsia="zh-CN"/>
                </w:rPr>
                <w:t>及</w:t>
              </w:r>
            </w:ins>
            <w:ins w:id="46" w:author="Administrator" w:date="2020-05-19T15:31:15Z">
              <w:r>
                <w:rPr>
                  <w:rFonts w:hint="eastAsia" w:ascii="Times New Roman" w:cs="Times New Roman"/>
                  <w:lang w:eastAsia="zh-CN"/>
                </w:rPr>
                <w:t>生态</w:t>
              </w:r>
            </w:ins>
            <w:ins w:id="47" w:author="Administrator" w:date="2020-05-19T15:31:17Z">
              <w:r>
                <w:rPr>
                  <w:rFonts w:hint="eastAsia" w:ascii="Times New Roman" w:cs="Times New Roman"/>
                  <w:lang w:eastAsia="zh-CN"/>
                </w:rPr>
                <w:t>空间</w:t>
              </w:r>
            </w:ins>
            <w:ins w:id="48" w:author="Administrator" w:date="2020-05-19T15:31:22Z">
              <w:r>
                <w:rPr>
                  <w:rFonts w:hint="eastAsia" w:ascii="Times New Roman" w:cs="Times New Roman"/>
                  <w:lang w:eastAsia="zh-CN"/>
                </w:rPr>
                <w:t>管控</w:t>
              </w:r>
            </w:ins>
            <w:ins w:id="49" w:author="Administrator" w:date="2020-05-19T15:31:23Z">
              <w:r>
                <w:rPr>
                  <w:rFonts w:hint="eastAsia" w:ascii="Times New Roman" w:cs="Times New Roman"/>
                  <w:lang w:eastAsia="zh-CN"/>
                </w:rPr>
                <w:t>区</w:t>
              </w:r>
            </w:ins>
            <w:ins w:id="50" w:author="Administrator" w:date="2020-05-19T15:31:24Z">
              <w:r>
                <w:rPr>
                  <w:rFonts w:hint="eastAsia" w:ascii="Times New Roman" w:cs="Times New Roman"/>
                  <w:lang w:eastAsia="zh-CN"/>
                </w:rPr>
                <w:t>域</w:t>
              </w:r>
            </w:ins>
            <w:r>
              <w:rPr>
                <w:rFonts w:ascii="Times New Roman" w:cs="Times New Roman"/>
              </w:rPr>
              <w:t>布局图（见附图</w:t>
            </w:r>
            <w:r>
              <w:rPr>
                <w:rFonts w:hint="eastAsia" w:ascii="Times New Roman" w:cs="Times New Roman"/>
              </w:rPr>
              <w:t>4</w:t>
            </w:r>
            <w:r>
              <w:rPr>
                <w:rFonts w:ascii="Times New Roman" w:cs="Times New Roman"/>
              </w:rPr>
              <w:t>），本项目不在《江苏省国家级生态保护红线规划》(环生态函［2018］24号)</w:t>
            </w:r>
            <w:r>
              <w:rPr>
                <w:rFonts w:hint="eastAsia" w:ascii="Times New Roman" w:cs="Times New Roman"/>
              </w:rPr>
              <w:t>及《省政府关于印发江苏省生态空间管控区域规划的通知》（苏政发〔2020〕1号）</w:t>
            </w:r>
            <w:r>
              <w:rPr>
                <w:rFonts w:ascii="Times New Roman" w:cs="Times New Roman"/>
              </w:rPr>
              <w:t>所列的生态保护红线范围内，距离本项目最近的生态红线保护区域为</w:t>
            </w:r>
            <w:ins w:id="51" w:author="Administrator" w:date="2020-05-19T15:27:37Z">
              <w:r>
                <w:rPr>
                  <w:rFonts w:hint="eastAsia" w:ascii="Times New Roman" w:cs="Times New Roman"/>
                </w:rPr>
                <w:t>南京老山国家级森林公园</w:t>
              </w:r>
            </w:ins>
            <w:r>
              <w:rPr>
                <w:rFonts w:ascii="Times New Roman" w:cs="Times New Roman"/>
              </w:rPr>
              <w:t>，最近距离约</w:t>
            </w:r>
            <w:ins w:id="52" w:author="Administrator" w:date="2020-05-19T15:04:15Z">
              <w:r>
                <w:rPr>
                  <w:rFonts w:hint="eastAsia" w:ascii="Times New Roman" w:cs="Times New Roman"/>
                  <w:lang w:val="en-US" w:eastAsia="zh-CN"/>
                </w:rPr>
                <w:t>6</w:t>
              </w:r>
            </w:ins>
            <w:ins w:id="53" w:author="Administrator" w:date="2020-05-19T15:04:18Z">
              <w:r>
                <w:rPr>
                  <w:rFonts w:hint="eastAsia" w:ascii="Times New Roman" w:cs="Times New Roman"/>
                  <w:lang w:val="en-US" w:eastAsia="zh-CN"/>
                </w:rPr>
                <w:t>0</w:t>
              </w:r>
            </w:ins>
            <w:r>
              <w:rPr>
                <w:rFonts w:ascii="Times New Roman" w:cs="Times New Roman"/>
              </w:rPr>
              <w:t>00米，位于本项目</w:t>
            </w:r>
            <w:ins w:id="54" w:author="Administrator" w:date="2020-05-19T15:28:33Z">
              <w:r>
                <w:rPr>
                  <w:rFonts w:hint="eastAsia" w:ascii="Times New Roman" w:cs="Times New Roman"/>
                  <w:lang w:eastAsia="zh-CN"/>
                </w:rPr>
                <w:t>北</w:t>
              </w:r>
            </w:ins>
            <w:r>
              <w:rPr>
                <w:rFonts w:ascii="Times New Roman" w:cs="Times New Roman"/>
              </w:rPr>
              <w:t>侧，本项目不在其管控范围内，与当地生态规划相符，因此符合《江苏省国家级生态保护红线规划》(环生态函［2018］24号)及《江苏省生态红线区域保护规划》要求。</w:t>
            </w:r>
          </w:p>
          <w:p>
            <w:pPr>
              <w:pStyle w:val="75"/>
              <w:jc w:val="center"/>
              <w:rPr>
                <w:rFonts w:ascii="Times New Roman" w:cs="Times New Roman"/>
                <w:b/>
                <w:color w:val="auto"/>
              </w:rPr>
            </w:pPr>
            <w:r>
              <w:rPr>
                <w:rFonts w:hint="eastAsia" w:ascii="Times New Roman" w:cs="Times New Roman"/>
                <w:b/>
                <w:color w:val="auto"/>
              </w:rPr>
              <w:t>表1-6     生态红线区域范围</w:t>
            </w:r>
          </w:p>
          <w:tbl>
            <w:tblPr>
              <w:tblStyle w:val="32"/>
              <w:tblW w:w="8366"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774"/>
              <w:gridCol w:w="2020"/>
              <w:gridCol w:w="1581"/>
              <w:gridCol w:w="969"/>
              <w:gridCol w:w="689"/>
              <w:gridCol w:w="778"/>
              <w:gridCol w:w="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37" w:type="dxa"/>
                  <w:vMerge w:val="restart"/>
                  <w:vAlign w:val="center"/>
                </w:tcPr>
                <w:p>
                  <w:pPr>
                    <w:jc w:val="center"/>
                    <w:rPr>
                      <w:b/>
                      <w:bCs/>
                      <w:szCs w:val="21"/>
                    </w:rPr>
                  </w:pPr>
                  <w:r>
                    <w:rPr>
                      <w:b/>
                      <w:bCs/>
                      <w:szCs w:val="21"/>
                    </w:rPr>
                    <w:t>红线区域名称</w:t>
                  </w:r>
                </w:p>
              </w:tc>
              <w:tc>
                <w:tcPr>
                  <w:tcW w:w="792" w:type="dxa"/>
                  <w:vMerge w:val="restart"/>
                  <w:vAlign w:val="center"/>
                </w:tcPr>
                <w:p>
                  <w:pPr>
                    <w:jc w:val="center"/>
                    <w:rPr>
                      <w:b/>
                      <w:bCs/>
                      <w:szCs w:val="21"/>
                    </w:rPr>
                  </w:pPr>
                  <w:r>
                    <w:rPr>
                      <w:b/>
                      <w:bCs/>
                      <w:szCs w:val="21"/>
                    </w:rPr>
                    <w:t>主导生态功能</w:t>
                  </w:r>
                </w:p>
              </w:tc>
              <w:tc>
                <w:tcPr>
                  <w:tcW w:w="3715" w:type="dxa"/>
                  <w:gridSpan w:val="2"/>
                  <w:vAlign w:val="center"/>
                </w:tcPr>
                <w:p>
                  <w:pPr>
                    <w:jc w:val="center"/>
                    <w:rPr>
                      <w:b/>
                      <w:bCs/>
                      <w:szCs w:val="21"/>
                    </w:rPr>
                  </w:pPr>
                  <w:r>
                    <w:rPr>
                      <w:b/>
                      <w:bCs/>
                      <w:szCs w:val="21"/>
                    </w:rPr>
                    <w:t>范围</w:t>
                  </w:r>
                </w:p>
              </w:tc>
              <w:tc>
                <w:tcPr>
                  <w:tcW w:w="2275" w:type="dxa"/>
                  <w:gridSpan w:val="3"/>
                  <w:vAlign w:val="center"/>
                </w:tcPr>
                <w:p>
                  <w:pPr>
                    <w:jc w:val="center"/>
                    <w:rPr>
                      <w:b/>
                      <w:bCs/>
                      <w:szCs w:val="21"/>
                    </w:rPr>
                  </w:pPr>
                  <w:r>
                    <w:rPr>
                      <w:b/>
                      <w:bCs/>
                      <w:szCs w:val="21"/>
                    </w:rPr>
                    <w:t>面积（平方公里）</w:t>
                  </w:r>
                </w:p>
              </w:tc>
              <w:tc>
                <w:tcPr>
                  <w:tcW w:w="647" w:type="dxa"/>
                  <w:vMerge w:val="restart"/>
                  <w:vAlign w:val="center"/>
                </w:tcPr>
                <w:p>
                  <w:pPr>
                    <w:jc w:val="center"/>
                    <w:rPr>
                      <w:b/>
                      <w:bCs/>
                      <w:szCs w:val="21"/>
                    </w:rPr>
                  </w:pPr>
                  <w:r>
                    <w:rPr>
                      <w:b/>
                      <w:bCs/>
                      <w:szCs w:val="21"/>
                    </w:rPr>
                    <w:t>与本项目的距</w:t>
                  </w:r>
                </w:p>
                <w:p>
                  <w:pPr>
                    <w:jc w:val="center"/>
                    <w:rPr>
                      <w:b/>
                      <w:bCs/>
                      <w:szCs w:val="21"/>
                    </w:rPr>
                  </w:pPr>
                  <w:r>
                    <w:rPr>
                      <w:b/>
                      <w:bCs/>
                      <w:szCs w:val="21"/>
                    </w:rPr>
                    <w:t>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937" w:type="dxa"/>
                  <w:vMerge w:val="continue"/>
                  <w:vAlign w:val="center"/>
                </w:tcPr>
                <w:p>
                  <w:pPr>
                    <w:jc w:val="center"/>
                    <w:rPr>
                      <w:b/>
                      <w:bCs/>
                      <w:szCs w:val="21"/>
                    </w:rPr>
                  </w:pPr>
                </w:p>
              </w:tc>
              <w:tc>
                <w:tcPr>
                  <w:tcW w:w="792" w:type="dxa"/>
                  <w:vMerge w:val="continue"/>
                  <w:vAlign w:val="center"/>
                </w:tcPr>
                <w:p>
                  <w:pPr>
                    <w:jc w:val="center"/>
                    <w:rPr>
                      <w:b/>
                      <w:bCs/>
                      <w:szCs w:val="21"/>
                    </w:rPr>
                  </w:pPr>
                </w:p>
              </w:tc>
              <w:tc>
                <w:tcPr>
                  <w:tcW w:w="2093" w:type="dxa"/>
                  <w:vAlign w:val="center"/>
                </w:tcPr>
                <w:p>
                  <w:pPr>
                    <w:jc w:val="center"/>
                    <w:rPr>
                      <w:b/>
                      <w:bCs/>
                      <w:szCs w:val="21"/>
                    </w:rPr>
                  </w:pPr>
                  <w:r>
                    <w:rPr>
                      <w:rFonts w:hint="eastAsia"/>
                      <w:b/>
                      <w:bCs/>
                      <w:szCs w:val="21"/>
                    </w:rPr>
                    <w:t>国家级生态保护红线范围</w:t>
                  </w:r>
                </w:p>
              </w:tc>
              <w:tc>
                <w:tcPr>
                  <w:tcW w:w="1622" w:type="dxa"/>
                  <w:vAlign w:val="center"/>
                </w:tcPr>
                <w:p>
                  <w:pPr>
                    <w:jc w:val="center"/>
                    <w:rPr>
                      <w:b/>
                      <w:bCs/>
                      <w:szCs w:val="21"/>
                    </w:rPr>
                  </w:pPr>
                  <w:r>
                    <w:rPr>
                      <w:rFonts w:hint="eastAsia"/>
                      <w:b/>
                      <w:bCs/>
                      <w:szCs w:val="21"/>
                    </w:rPr>
                    <w:t>生态空间管控区域范围</w:t>
                  </w:r>
                </w:p>
              </w:tc>
              <w:tc>
                <w:tcPr>
                  <w:tcW w:w="984" w:type="dxa"/>
                  <w:vAlign w:val="center"/>
                </w:tcPr>
                <w:p>
                  <w:pPr>
                    <w:jc w:val="center"/>
                    <w:rPr>
                      <w:b/>
                      <w:bCs/>
                      <w:szCs w:val="21"/>
                    </w:rPr>
                  </w:pPr>
                  <w:r>
                    <w:rPr>
                      <w:rFonts w:hint="eastAsia"/>
                      <w:b/>
                      <w:bCs/>
                      <w:szCs w:val="21"/>
                    </w:rPr>
                    <w:t>国家级生态保护红线</w:t>
                  </w:r>
                  <w:r>
                    <w:rPr>
                      <w:b/>
                      <w:bCs/>
                      <w:szCs w:val="21"/>
                    </w:rPr>
                    <w:t>面积</w:t>
                  </w:r>
                </w:p>
              </w:tc>
              <w:tc>
                <w:tcPr>
                  <w:tcW w:w="640" w:type="dxa"/>
                  <w:vAlign w:val="center"/>
                </w:tcPr>
                <w:p>
                  <w:pPr>
                    <w:jc w:val="center"/>
                    <w:rPr>
                      <w:b/>
                      <w:bCs/>
                      <w:szCs w:val="21"/>
                    </w:rPr>
                  </w:pPr>
                  <w:r>
                    <w:rPr>
                      <w:rFonts w:hint="eastAsia"/>
                      <w:b/>
                      <w:bCs/>
                      <w:szCs w:val="21"/>
                    </w:rPr>
                    <w:t>生态空间管控区域面积</w:t>
                  </w:r>
                </w:p>
              </w:tc>
              <w:tc>
                <w:tcPr>
                  <w:tcW w:w="651" w:type="dxa"/>
                  <w:vAlign w:val="center"/>
                </w:tcPr>
                <w:p>
                  <w:pPr>
                    <w:jc w:val="center"/>
                    <w:rPr>
                      <w:b/>
                      <w:bCs/>
                      <w:szCs w:val="21"/>
                    </w:rPr>
                  </w:pPr>
                  <w:r>
                    <w:rPr>
                      <w:rFonts w:hint="eastAsia"/>
                      <w:b/>
                      <w:bCs/>
                      <w:szCs w:val="21"/>
                    </w:rPr>
                    <w:t>总面积</w:t>
                  </w:r>
                </w:p>
              </w:tc>
              <w:tc>
                <w:tcPr>
                  <w:tcW w:w="647" w:type="dxa"/>
                  <w:vMerge w:val="continue"/>
                  <w:vAlign w:val="center"/>
                </w:tcPr>
                <w:p>
                  <w:pPr>
                    <w:jc w:val="center"/>
                    <w:rPr>
                      <w:b/>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937" w:type="dxa"/>
                  <w:vAlign w:val="center"/>
                </w:tcPr>
                <w:p>
                  <w:pPr>
                    <w:jc w:val="center"/>
                    <w:rPr>
                      <w:szCs w:val="21"/>
                    </w:rPr>
                  </w:pPr>
                  <w:r>
                    <w:rPr>
                      <w:rFonts w:hint="eastAsia"/>
                      <w:szCs w:val="21"/>
                    </w:rPr>
                    <w:t>南京老山国家级森林公园</w:t>
                  </w:r>
                </w:p>
              </w:tc>
              <w:tc>
                <w:tcPr>
                  <w:tcW w:w="792" w:type="dxa"/>
                  <w:vAlign w:val="center"/>
                </w:tcPr>
                <w:p>
                  <w:pPr>
                    <w:jc w:val="center"/>
                    <w:rPr>
                      <w:szCs w:val="21"/>
                    </w:rPr>
                  </w:pPr>
                  <w:r>
                    <w:rPr>
                      <w:rFonts w:hint="eastAsia"/>
                      <w:szCs w:val="21"/>
                    </w:rPr>
                    <w:t>自然与人文景观保护</w:t>
                  </w:r>
                </w:p>
              </w:tc>
              <w:tc>
                <w:tcPr>
                  <w:tcW w:w="2093" w:type="dxa"/>
                  <w:vAlign w:val="center"/>
                </w:tcPr>
                <w:p>
                  <w:pPr>
                    <w:widowControl/>
                    <w:spacing w:beforeLines="0" w:afterLines="0" w:line="300" w:lineRule="exact"/>
                    <w:ind w:firstLine="0" w:firstLineChars="0"/>
                    <w:jc w:val="left"/>
                    <w:textAlignment w:val="center"/>
                    <w:rPr>
                      <w:szCs w:val="21"/>
                    </w:rPr>
                  </w:pPr>
                  <w:r>
                    <w:rPr>
                      <w:rFonts w:hint="eastAsia" w:eastAsia="宋体"/>
                      <w:color w:val="000000"/>
                      <w:sz w:val="21"/>
                    </w:rPr>
                    <w:t>南京老山国家级森林公园总体规划中确定的范围（包含生态保育区和核心景观区等）</w:t>
                  </w:r>
                </w:p>
              </w:tc>
              <w:tc>
                <w:tcPr>
                  <w:tcW w:w="1622" w:type="dxa"/>
                  <w:vAlign w:val="center"/>
                </w:tcPr>
                <w:p>
                  <w:pPr>
                    <w:widowControl/>
                    <w:spacing w:beforeLines="0" w:afterLines="0" w:line="270" w:lineRule="exact"/>
                    <w:ind w:firstLine="0" w:firstLineChars="0"/>
                    <w:jc w:val="left"/>
                    <w:textAlignment w:val="center"/>
                    <w:rPr>
                      <w:szCs w:val="21"/>
                    </w:rPr>
                  </w:pPr>
                  <w:r>
                    <w:rPr>
                      <w:rFonts w:hint="eastAsia" w:eastAsia="宋体"/>
                      <w:color w:val="000000"/>
                      <w:spacing w:val="-6"/>
                      <w:sz w:val="21"/>
                    </w:rPr>
                    <w:t>东至京沪铁路支线，南至沿山大道，西至宁合高速、京沪高铁，北至汤泉规划路（凤凰西路、凤凰东路）、江星桥路、宁连高速、护国路。含南京老山国家级森林公园总体规划中的一般游憩区和管理服务区范围</w:t>
                  </w:r>
                </w:p>
              </w:tc>
              <w:tc>
                <w:tcPr>
                  <w:tcW w:w="984" w:type="dxa"/>
                  <w:vAlign w:val="center"/>
                </w:tcPr>
                <w:p>
                  <w:pPr>
                    <w:widowControl/>
                    <w:spacing w:beforeLines="0" w:afterLines="0" w:line="300" w:lineRule="exact"/>
                    <w:ind w:firstLine="0" w:firstLineChars="0"/>
                    <w:jc w:val="center"/>
                    <w:textAlignment w:val="center"/>
                    <w:rPr>
                      <w:szCs w:val="21"/>
                    </w:rPr>
                  </w:pPr>
                  <w:r>
                    <w:rPr>
                      <w:rFonts w:hint="eastAsia"/>
                      <w:color w:val="000000"/>
                      <w:sz w:val="21"/>
                    </w:rPr>
                    <w:t>35.55</w:t>
                  </w:r>
                </w:p>
              </w:tc>
              <w:tc>
                <w:tcPr>
                  <w:tcW w:w="640" w:type="dxa"/>
                  <w:vAlign w:val="center"/>
                </w:tcPr>
                <w:p>
                  <w:pPr>
                    <w:widowControl/>
                    <w:spacing w:beforeLines="0" w:afterLines="0" w:line="300" w:lineRule="exact"/>
                    <w:ind w:firstLine="0" w:firstLineChars="0"/>
                    <w:jc w:val="center"/>
                    <w:textAlignment w:val="center"/>
                    <w:rPr>
                      <w:szCs w:val="21"/>
                    </w:rPr>
                  </w:pPr>
                  <w:r>
                    <w:rPr>
                      <w:rFonts w:hint="eastAsia"/>
                      <w:color w:val="000000"/>
                      <w:sz w:val="21"/>
                    </w:rPr>
                    <w:t>76.31</w:t>
                  </w:r>
                </w:p>
              </w:tc>
              <w:tc>
                <w:tcPr>
                  <w:tcW w:w="651" w:type="dxa"/>
                  <w:vAlign w:val="center"/>
                </w:tcPr>
                <w:p>
                  <w:pPr>
                    <w:widowControl/>
                    <w:spacing w:beforeLines="0" w:afterLines="0" w:line="300" w:lineRule="exact"/>
                    <w:ind w:firstLine="0" w:firstLineChars="0"/>
                    <w:jc w:val="center"/>
                    <w:textAlignment w:val="center"/>
                    <w:rPr>
                      <w:szCs w:val="21"/>
                    </w:rPr>
                  </w:pPr>
                  <w:r>
                    <w:rPr>
                      <w:rFonts w:hint="eastAsia"/>
                      <w:color w:val="000000"/>
                      <w:sz w:val="21"/>
                    </w:rPr>
                    <w:t>111.86</w:t>
                  </w:r>
                </w:p>
              </w:tc>
              <w:tc>
                <w:tcPr>
                  <w:tcW w:w="647" w:type="dxa"/>
                  <w:vAlign w:val="center"/>
                </w:tcPr>
                <w:p>
                  <w:pPr>
                    <w:jc w:val="center"/>
                    <w:rPr>
                      <w:szCs w:val="21"/>
                    </w:rPr>
                  </w:pPr>
                  <w:ins w:id="55" w:author="Administrator" w:date="2020-05-19T15:30:05Z">
                    <w:r>
                      <w:rPr>
                        <w:rFonts w:hint="eastAsia"/>
                        <w:szCs w:val="21"/>
                        <w:lang w:val="en-US" w:eastAsia="zh-CN"/>
                      </w:rPr>
                      <w:t>6</w:t>
                    </w:r>
                  </w:ins>
                  <w:r>
                    <w:rPr>
                      <w:szCs w:val="21"/>
                    </w:rPr>
                    <w:t>km</w:t>
                  </w:r>
                </w:p>
              </w:tc>
            </w:tr>
          </w:tbl>
          <w:p>
            <w:pPr>
              <w:pStyle w:val="75"/>
              <w:adjustRightInd/>
              <w:spacing w:line="360" w:lineRule="auto"/>
              <w:ind w:firstLine="482" w:firstLineChars="200"/>
              <w:jc w:val="both"/>
              <w:rPr>
                <w:rFonts w:ascii="Times New Roman" w:cs="Times New Roman"/>
                <w:b/>
                <w:bCs/>
              </w:rPr>
            </w:pPr>
            <w:r>
              <w:rPr>
                <w:rFonts w:ascii="Times New Roman" w:cs="Times New Roman"/>
                <w:b/>
                <w:bCs/>
              </w:rPr>
              <w:t>2、环境质量底线</w:t>
            </w:r>
          </w:p>
          <w:p>
            <w:pPr>
              <w:pStyle w:val="75"/>
              <w:adjustRightInd/>
              <w:spacing w:line="360" w:lineRule="auto"/>
              <w:ind w:firstLine="480" w:firstLineChars="200"/>
              <w:jc w:val="both"/>
              <w:rPr>
                <w:rFonts w:ascii="Times New Roman" w:cs="Times New Roman"/>
                <w:spacing w:val="-10"/>
              </w:rPr>
            </w:pPr>
            <w:r>
              <w:rPr>
                <w:rFonts w:ascii="Times New Roman" w:cs="Times New Roman"/>
              </w:rPr>
              <w:t>根据《2018年南京市环境状况公报》，全市建成区环境空气质量达到二级标准的天数为251天，同比减少13天，达标率为68.8%，同比下降3.5个百分点。其中，达到一级标准天数为52天，同比减少10天；未达到二级标准的天数为114天（其中，轻度污染92天，中度污染16天，重度污染6天），主要污染物为PM</w:t>
            </w:r>
            <w:r>
              <w:rPr>
                <w:rFonts w:ascii="Times New Roman" w:cs="Times New Roman"/>
                <w:vertAlign w:val="subscript"/>
              </w:rPr>
              <w:t>2.5</w:t>
            </w:r>
            <w:r>
              <w:rPr>
                <w:rFonts w:ascii="Times New Roman" w:cs="Times New Roman"/>
              </w:rPr>
              <w:t>和O</w:t>
            </w:r>
            <w:r>
              <w:rPr>
                <w:rFonts w:ascii="Times New Roman" w:cs="Times New Roman"/>
                <w:vertAlign w:val="subscript"/>
              </w:rPr>
              <w:t>3</w:t>
            </w:r>
            <w:r>
              <w:rPr>
                <w:rFonts w:ascii="Times New Roman" w:cs="Times New Roman"/>
              </w:rPr>
              <w:t>，因此判定为非达标区。为使环境质量进一步改善，南京市政府出台了《南京市大气污染防治行动方案2018年度实施方案》、《南京市大气污染防治条例》，努力通过污染防治攻坚战的一系列举措改善区域环境质量。建设项目周边主要水体有长江南京段、高旺河，根据《江苏省地表水（环境）功能区划》，长江南京段水质为Ⅱ类水质，地表水长江南京段监测断面各项监测指标可满足《地表水环境质量标准》（GB3838-2002）中的Ⅱ类水质标准要求，声环境满足《声环境质量标准》（GB3096-2008）中3类区标准要求。本项目营运期产生的各项污染物通过相应的治理措施处理后均可达标排放，环境风险可控制在安全范围内，因此，本项目的建设对区域环境质量影响较小，符合环境质量底线的相关规定要求</w:t>
            </w:r>
            <w:r>
              <w:rPr>
                <w:rFonts w:ascii="Times New Roman" w:cs="Times New Roman"/>
                <w:spacing w:val="-10"/>
              </w:rPr>
              <w:t>。</w:t>
            </w:r>
          </w:p>
          <w:p>
            <w:pPr>
              <w:pStyle w:val="75"/>
              <w:adjustRightInd/>
              <w:spacing w:line="360" w:lineRule="auto"/>
              <w:ind w:firstLine="482" w:firstLineChars="200"/>
              <w:jc w:val="both"/>
              <w:rPr>
                <w:rFonts w:ascii="Times New Roman" w:cs="Times New Roman"/>
                <w:b/>
                <w:bCs/>
              </w:rPr>
            </w:pPr>
            <w:r>
              <w:rPr>
                <w:rFonts w:ascii="Times New Roman" w:cs="Times New Roman"/>
                <w:b/>
                <w:bCs/>
              </w:rPr>
              <w:t>3、资源利用上线</w:t>
            </w:r>
          </w:p>
          <w:p>
            <w:pPr>
              <w:pStyle w:val="75"/>
              <w:adjustRightInd/>
              <w:spacing w:line="360" w:lineRule="auto"/>
              <w:ind w:firstLine="480" w:firstLineChars="200"/>
              <w:jc w:val="both"/>
              <w:rPr>
                <w:rFonts w:ascii="Times New Roman" w:cs="Times New Roman"/>
              </w:rPr>
            </w:pPr>
            <w:r>
              <w:rPr>
                <w:rFonts w:ascii="Times New Roman" w:cs="Times New Roman"/>
              </w:rPr>
              <w:t>项目位于</w:t>
            </w:r>
            <w:r>
              <w:rPr>
                <w:rFonts w:hint="eastAsia" w:ascii="Times New Roman" w:cs="Times New Roman"/>
              </w:rPr>
              <w:t>南京市浦口区桥林街道（东至棕竹路，南至菊圃路，西至云杉路，北至龙港路）。</w:t>
            </w:r>
            <w:r>
              <w:rPr>
                <w:rFonts w:ascii="Times New Roman" w:cs="Times New Roman"/>
              </w:rPr>
              <w:t>项目水源由桥林</w:t>
            </w:r>
            <w:r>
              <w:rPr>
                <w:rFonts w:hint="eastAsia" w:ascii="Times New Roman" w:cs="Times New Roman"/>
              </w:rPr>
              <w:t>街道</w:t>
            </w:r>
            <w:r>
              <w:rPr>
                <w:rFonts w:ascii="Times New Roman" w:cs="Times New Roman"/>
              </w:rPr>
              <w:t>供水管网接入，市政供水能够满足本项目新鲜用水的使用要求。本项目供电由市政供电管网接入，可满足使用电量要求。</w:t>
            </w:r>
          </w:p>
          <w:p>
            <w:pPr>
              <w:pStyle w:val="75"/>
              <w:adjustRightInd/>
              <w:spacing w:line="360" w:lineRule="auto"/>
              <w:ind w:firstLine="480" w:firstLineChars="200"/>
              <w:jc w:val="both"/>
              <w:rPr>
                <w:rFonts w:ascii="Times New Roman" w:cs="Times New Roman"/>
              </w:rPr>
            </w:pPr>
            <w:r>
              <w:rPr>
                <w:rFonts w:ascii="Times New Roman" w:cs="Times New Roman"/>
              </w:rPr>
              <w:t>因此，本项目不会超过资源利用上线。</w:t>
            </w:r>
          </w:p>
          <w:p>
            <w:pPr>
              <w:pStyle w:val="75"/>
              <w:adjustRightInd/>
              <w:spacing w:line="360" w:lineRule="auto"/>
              <w:ind w:firstLine="482" w:firstLineChars="200"/>
              <w:jc w:val="both"/>
              <w:rPr>
                <w:rFonts w:ascii="Times New Roman" w:cs="Times New Roman"/>
                <w:b/>
                <w:bCs/>
              </w:rPr>
            </w:pPr>
            <w:r>
              <w:rPr>
                <w:rFonts w:ascii="Times New Roman" w:cs="Times New Roman"/>
                <w:b/>
                <w:bCs/>
              </w:rPr>
              <w:t>4、环境准入负面清单</w:t>
            </w:r>
          </w:p>
          <w:p>
            <w:pPr>
              <w:spacing w:line="360" w:lineRule="auto"/>
              <w:ind w:firstLine="482" w:firstLineChars="200"/>
              <w:rPr>
                <w:b/>
                <w:color w:val="000000"/>
                <w:sz w:val="24"/>
              </w:rPr>
            </w:pPr>
            <w:r>
              <w:rPr>
                <w:rFonts w:hint="eastAsia"/>
                <w:b/>
                <w:color w:val="000000"/>
                <w:sz w:val="24"/>
              </w:rPr>
              <w:t>（1）《南京市新增制造业禁止和限制目录和能耗限额（2018 版）》（宁委办发[2018]57号）。</w:t>
            </w:r>
          </w:p>
          <w:p>
            <w:pPr>
              <w:spacing w:line="360" w:lineRule="auto"/>
              <w:ind w:firstLine="480" w:firstLineChars="200"/>
              <w:rPr>
                <w:color w:val="000000"/>
                <w:sz w:val="24"/>
              </w:rPr>
            </w:pPr>
            <w:r>
              <w:rPr>
                <w:rFonts w:hint="eastAsia"/>
                <w:color w:val="000000"/>
                <w:sz w:val="24"/>
              </w:rPr>
              <w:t>本项目不在《江苏省工业和信息产业结构调整限制淘汰目录和能耗限额》中限制类、淘汰类目录中，不在《南京市新增制造业禁止和限制目录和能耗限额（2018 版）》中。</w:t>
            </w:r>
          </w:p>
          <w:p>
            <w:pPr>
              <w:spacing w:line="360" w:lineRule="auto"/>
              <w:ind w:firstLine="482" w:firstLineChars="200"/>
              <w:rPr>
                <w:color w:val="000000"/>
                <w:sz w:val="24"/>
              </w:rPr>
            </w:pPr>
            <w:r>
              <w:rPr>
                <w:rFonts w:hint="eastAsia"/>
                <w:b/>
                <w:color w:val="000000"/>
                <w:sz w:val="24"/>
              </w:rPr>
              <w:t>（2）《市政府关于印发建立严格的环境准入制度实施方案的通知》（宁政发[2015]37号）。</w:t>
            </w:r>
          </w:p>
          <w:p>
            <w:pPr>
              <w:spacing w:line="360" w:lineRule="auto"/>
              <w:ind w:firstLine="480" w:firstLineChars="200"/>
              <w:rPr>
                <w:color w:val="000000"/>
                <w:sz w:val="24"/>
              </w:rPr>
            </w:pPr>
            <w:r>
              <w:rPr>
                <w:rFonts w:hint="eastAsia"/>
                <w:color w:val="000000"/>
                <w:sz w:val="24"/>
              </w:rPr>
              <w:t>《市政府关于印发建立严格的环境准入制度实施方案的通知》（宁政发[2015]37号）要求：全市范围内，禁止新（扩）建燃煤发电、钢铁、水泥、原油加工、制浆造纸、平板玻璃、有色金属冶炼、多晶硅冶炼等和以煤炭为主要原料的高耗能、重污染项目。市级以上（含）开发区（工业集中区）内不得新建、扩建燃烧原（散）煤、重油、石油焦等高污染燃料的设施和装置。金陵石化及周边地区、梅山地区、大厂地区和长江二桥至三桥沿岸等区域不得新（扩）建工业项目（除节能减排、清洁生产、安全除患和油品升级改造等技改项目外）和货运码头。</w:t>
            </w:r>
          </w:p>
          <w:p>
            <w:pPr>
              <w:pStyle w:val="75"/>
              <w:adjustRightInd/>
              <w:spacing w:line="360" w:lineRule="auto"/>
              <w:ind w:firstLine="480" w:firstLineChars="200"/>
              <w:jc w:val="both"/>
              <w:rPr>
                <w:rFonts w:ascii="Times New Roman"/>
                <w:color w:val="auto"/>
              </w:rPr>
            </w:pPr>
            <w:r>
              <w:rPr>
                <w:rFonts w:hint="eastAsia"/>
              </w:rPr>
              <w:t>本项目位于南京市浦口经济开发区桥林街道，属于新建项目，用地为浦口桥林街道规划的一类工业用地，项目为年产地源热泵机组10000台套，不属于南京市禁止新（扩）建的高耗能、重污染项目，不属于南京市不得新建、扩建的高污染燃料设施和装置。</w:t>
            </w:r>
          </w:p>
          <w:p>
            <w:pPr>
              <w:spacing w:line="360" w:lineRule="auto"/>
              <w:ind w:firstLine="482" w:firstLineChars="200"/>
              <w:rPr>
                <w:b/>
                <w:color w:val="000000"/>
                <w:sz w:val="24"/>
              </w:rPr>
            </w:pPr>
            <w:r>
              <w:rPr>
                <w:rFonts w:hint="eastAsia"/>
                <w:b/>
                <w:color w:val="000000"/>
                <w:sz w:val="24"/>
              </w:rPr>
              <w:t>（3）《市政府关于印发南京市建设项目环境准入暂行规定的通知》（宁政发[2015]251号）</w:t>
            </w:r>
          </w:p>
          <w:p>
            <w:pPr>
              <w:spacing w:line="360" w:lineRule="auto"/>
              <w:ind w:firstLine="480" w:firstLineChars="200"/>
              <w:rPr>
                <w:color w:val="000000"/>
                <w:sz w:val="24"/>
              </w:rPr>
            </w:pPr>
            <w:r>
              <w:rPr>
                <w:rFonts w:hint="eastAsia"/>
                <w:color w:val="000000"/>
                <w:sz w:val="24"/>
              </w:rPr>
              <w:t>根据 《市政府关于印发南京市建设项目环境准入暂行规定的通知》（宁政发[2015]251号）区域准入：</w:t>
            </w:r>
          </w:p>
          <w:p>
            <w:pPr>
              <w:spacing w:line="360" w:lineRule="auto"/>
              <w:ind w:firstLine="480" w:firstLineChars="200"/>
              <w:rPr>
                <w:color w:val="000000"/>
                <w:sz w:val="24"/>
              </w:rPr>
            </w:pPr>
            <w:r>
              <w:rPr>
                <w:color w:val="000000"/>
                <w:sz w:val="24"/>
              </w:rPr>
              <w:t>“1</w:t>
            </w:r>
            <w:r>
              <w:rPr>
                <w:rFonts w:hint="eastAsia"/>
                <w:color w:val="000000"/>
                <w:sz w:val="24"/>
              </w:rPr>
              <w:t>、新（扩）建工业生产项目必须进入经各级政府认定的开发园区或工业集中区（为研发配套的组装加工项目除外）；……</w:t>
            </w:r>
          </w:p>
          <w:p>
            <w:pPr>
              <w:spacing w:line="360" w:lineRule="auto"/>
              <w:ind w:firstLine="480" w:firstLineChars="200"/>
              <w:rPr>
                <w:color w:val="FF0000"/>
                <w:sz w:val="24"/>
              </w:rPr>
            </w:pPr>
            <w:r>
              <w:rPr>
                <w:color w:val="000000"/>
                <w:sz w:val="24"/>
              </w:rPr>
              <w:t>4</w:t>
            </w:r>
            <w:r>
              <w:rPr>
                <w:rFonts w:hint="eastAsia"/>
                <w:color w:val="000000"/>
                <w:sz w:val="24"/>
              </w:rPr>
              <w:t>、四大片区（金陵石化及周边地区、梅山地区、大厂地区和长江二桥至三桥沿岸）不得新（扩）建工业项</w:t>
            </w:r>
            <w:r>
              <w:rPr>
                <w:rFonts w:hint="eastAsia"/>
                <w:sz w:val="24"/>
              </w:rPr>
              <w:t>目（节能减排、清洁生产、安全除患和油品升级改造项目除外）及货运码头。”</w:t>
            </w:r>
          </w:p>
          <w:p>
            <w:pPr>
              <w:spacing w:line="360" w:lineRule="auto"/>
              <w:ind w:firstLine="480" w:firstLineChars="200"/>
              <w:rPr>
                <w:sz w:val="24"/>
              </w:rPr>
            </w:pPr>
            <w:r>
              <w:rPr>
                <w:sz w:val="24"/>
              </w:rPr>
              <w:t>……</w:t>
            </w:r>
          </w:p>
          <w:p>
            <w:pPr>
              <w:spacing w:line="360" w:lineRule="auto"/>
              <w:ind w:firstLine="480" w:firstLineChars="200"/>
              <w:rPr>
                <w:bCs/>
                <w:color w:val="000000"/>
                <w:sz w:val="24"/>
              </w:rPr>
            </w:pPr>
            <w:r>
              <w:rPr>
                <w:rFonts w:hint="eastAsia"/>
                <w:bCs/>
                <w:color w:val="000000"/>
                <w:sz w:val="24"/>
              </w:rPr>
              <w:t>本项目为地源热泵机组生产项目，为新建项目，项目地位于浦口经济开发区桥林街道，满足《市政府关于印发南京市建设项目环境准入暂行规定的通知》（宁政发[2015]251号）区域准入要求。</w:t>
            </w:r>
          </w:p>
          <w:p>
            <w:pPr>
              <w:spacing w:line="360" w:lineRule="auto"/>
              <w:ind w:firstLine="482" w:firstLineChars="200"/>
              <w:rPr>
                <w:b/>
                <w:color w:val="000000"/>
                <w:sz w:val="24"/>
              </w:rPr>
            </w:pPr>
            <w:r>
              <w:rPr>
                <w:rFonts w:hint="eastAsia"/>
                <w:b/>
                <w:color w:val="000000"/>
                <w:sz w:val="24"/>
              </w:rPr>
              <w:t>（4）《&lt;长江经济带发展负面清单指南&gt;江苏省实施细则（试行）》（苏长江办发[2019]136号）</w:t>
            </w:r>
          </w:p>
          <w:p>
            <w:pPr>
              <w:spacing w:line="360" w:lineRule="auto"/>
              <w:ind w:firstLine="480" w:firstLineChars="200"/>
              <w:rPr>
                <w:kern w:val="0"/>
                <w:sz w:val="24"/>
              </w:rPr>
            </w:pPr>
            <w:r>
              <w:rPr>
                <w:rFonts w:hint="eastAsia"/>
                <w:kern w:val="0"/>
                <w:sz w:val="24"/>
              </w:rPr>
              <w:t>对照《&lt;长江经济带发展负面清单指南&gt;江苏省实施细则（试行）》（苏长江办发[2019]136号）文的附件《&lt;长江经济带发展负面清单指南&gt;江苏省实施细则管控条款（试行）》中的要求，本项目符合《&lt;长江经济带发展负面清单指南&gt;江苏省实施细则（试行）》的相关要求。具体管控要求对照详见表1-7。</w:t>
            </w:r>
          </w:p>
          <w:p>
            <w:pPr>
              <w:jc w:val="center"/>
              <w:rPr>
                <w:b/>
                <w:sz w:val="24"/>
              </w:rPr>
            </w:pPr>
            <w:r>
              <w:rPr>
                <w:rFonts w:hint="eastAsia"/>
                <w:b/>
                <w:sz w:val="24"/>
              </w:rPr>
              <w:t>表1-7</w:t>
            </w:r>
            <w:r>
              <w:rPr>
                <w:b/>
                <w:sz w:val="24"/>
              </w:rPr>
              <w:t xml:space="preserve"> </w:t>
            </w:r>
            <w:r>
              <w:rPr>
                <w:rFonts w:hint="eastAsia"/>
                <w:b/>
                <w:sz w:val="24"/>
              </w:rPr>
              <w:t>与《&lt;长江经济带发展负面清单指南&gt;江苏省实施细则（试行）》相符性分析表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Change w:id="56" w:author="Administrator" w:date="2020-05-20T16:48:42Z">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727"/>
              <w:gridCol w:w="4226"/>
              <w:gridCol w:w="2553"/>
              <w:gridCol w:w="800"/>
              <w:tblGridChange w:id="57">
                <w:tblGrid>
                  <w:gridCol w:w="726"/>
                  <w:gridCol w:w="4221"/>
                  <w:gridCol w:w="2550"/>
                  <w:gridCol w:w="799"/>
                </w:tblGrid>
              </w:tblGridChange>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58"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7" w:hRule="atLeast"/>
                <w:jc w:val="center"/>
                <w:trPrChange w:id="58" w:author="Administrator" w:date="2020-05-20T16:48:42Z">
                  <w:trPr>
                    <w:trHeight w:val="717" w:hRule="atLeast"/>
                    <w:jc w:val="center"/>
                  </w:trPr>
                </w:trPrChange>
              </w:trPr>
              <w:tc>
                <w:tcPr>
                  <w:tcW w:w="819" w:type="dxa"/>
                  <w:tcBorders>
                    <w:tl2br w:val="nil"/>
                    <w:tr2bl w:val="nil"/>
                  </w:tcBorders>
                  <w:vAlign w:val="center"/>
                  <w:tcPrChange w:id="59"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类别</w:t>
                  </w:r>
                </w:p>
              </w:tc>
              <w:tc>
                <w:tcPr>
                  <w:tcW w:w="5107" w:type="dxa"/>
                  <w:tcBorders>
                    <w:tl2br w:val="nil"/>
                    <w:tr2bl w:val="nil"/>
                  </w:tcBorders>
                  <w:vAlign w:val="center"/>
                  <w:tcPrChange w:id="60" w:author="Administrator" w:date="2020-05-20T16:48:42Z">
                    <w:tcPr>
                      <w:tcW w:w="5107"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内容</w:t>
                  </w:r>
                </w:p>
              </w:tc>
              <w:tc>
                <w:tcPr>
                  <w:tcW w:w="3073" w:type="dxa"/>
                  <w:tcBorders>
                    <w:tl2br w:val="nil"/>
                    <w:tr2bl w:val="nil"/>
                  </w:tcBorders>
                  <w:vAlign w:val="center"/>
                  <w:tcPrChange w:id="61"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w:t>
                  </w:r>
                </w:p>
              </w:tc>
              <w:tc>
                <w:tcPr>
                  <w:tcW w:w="913" w:type="dxa"/>
                  <w:tcBorders>
                    <w:tl2br w:val="nil"/>
                    <w:tr2bl w:val="nil"/>
                  </w:tcBorders>
                  <w:vAlign w:val="center"/>
                  <w:tcPrChange w:id="62"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相符性</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63"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435" w:hRule="atLeast"/>
                <w:jc w:val="center"/>
                <w:trPrChange w:id="63" w:author="Administrator" w:date="2020-05-20T16:48:42Z">
                  <w:trPr>
                    <w:trHeight w:val="1435" w:hRule="atLeast"/>
                    <w:jc w:val="center"/>
                  </w:trPr>
                </w:trPrChange>
              </w:trPr>
              <w:tc>
                <w:tcPr>
                  <w:tcW w:w="819" w:type="dxa"/>
                  <w:tcBorders>
                    <w:tl2br w:val="nil"/>
                    <w:tr2bl w:val="nil"/>
                  </w:tcBorders>
                  <w:vAlign w:val="center"/>
                  <w:tcPrChange w:id="64"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1</w:t>
                  </w:r>
                </w:p>
              </w:tc>
              <w:tc>
                <w:tcPr>
                  <w:tcW w:w="5107" w:type="dxa"/>
                  <w:tcBorders>
                    <w:tl2br w:val="nil"/>
                    <w:tr2bl w:val="nil"/>
                  </w:tcBorders>
                  <w:vAlign w:val="center"/>
                  <w:tcPrChange w:id="65"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禁止建设不符合国家港口布局规划和《江苏省沿江沿海港口布局规划（2015-2030 年）》《江苏省内河港口布局规划（2017-2035 年）》以及我省有关港口总体规划的码头项目，禁止建设未纳入《长江干线过江通道布局规划》的过长江干线通道项目。</w:t>
                  </w:r>
                </w:p>
              </w:tc>
              <w:tc>
                <w:tcPr>
                  <w:tcW w:w="3073" w:type="dxa"/>
                  <w:tcBorders>
                    <w:tl2br w:val="nil"/>
                    <w:tr2bl w:val="nil"/>
                  </w:tcBorders>
                  <w:vAlign w:val="center"/>
                  <w:tcPrChange w:id="66"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本项目不属于码头及过长江干线通道项目</w:t>
                  </w:r>
                </w:p>
              </w:tc>
              <w:tc>
                <w:tcPr>
                  <w:tcW w:w="913" w:type="dxa"/>
                  <w:tcBorders>
                    <w:tl2br w:val="nil"/>
                    <w:tr2bl w:val="nil"/>
                  </w:tcBorders>
                  <w:vAlign w:val="center"/>
                  <w:tcPrChange w:id="67"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68"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972" w:hRule="atLeast"/>
                <w:jc w:val="center"/>
                <w:trPrChange w:id="68" w:author="Administrator" w:date="2020-05-20T16:48:42Z">
                  <w:trPr>
                    <w:trHeight w:val="1972" w:hRule="atLeast"/>
                    <w:jc w:val="center"/>
                  </w:trPr>
                </w:trPrChange>
              </w:trPr>
              <w:tc>
                <w:tcPr>
                  <w:tcW w:w="819" w:type="dxa"/>
                  <w:tcBorders>
                    <w:tl2br w:val="nil"/>
                    <w:tr2bl w:val="nil"/>
                  </w:tcBorders>
                  <w:vAlign w:val="center"/>
                  <w:tcPrChange w:id="69"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2</w:t>
                  </w:r>
                </w:p>
              </w:tc>
              <w:tc>
                <w:tcPr>
                  <w:tcW w:w="5107" w:type="dxa"/>
                  <w:tcBorders>
                    <w:tl2br w:val="nil"/>
                    <w:tr2bl w:val="nil"/>
                  </w:tcBorders>
                  <w:vAlign w:val="center"/>
                  <w:tcPrChange w:id="70"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严格执行《中华人民共和国自然保护区条例》，禁止在自然保护区核心区、缓冲区的岸线和河段范围内投资建设旅游和生产经营项目。严格执行《风景名胜区条例》《江苏省风景名胜区管理条例》，禁止在国家级和省级风景名胜区核心景区的岸线和河段范围内投资建设与风景名胜资源保护无关的项目。</w:t>
                  </w:r>
                </w:p>
              </w:tc>
              <w:tc>
                <w:tcPr>
                  <w:tcW w:w="3073" w:type="dxa"/>
                  <w:tcBorders>
                    <w:tl2br w:val="nil"/>
                    <w:tr2bl w:val="nil"/>
                  </w:tcBorders>
                  <w:vAlign w:val="center"/>
                  <w:tcPrChange w:id="71"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本项目不在自然保护区核心区、缓冲区的岸线和河段范围内，亦不在风景名胜区核心景区的岸线和河段范围内。</w:t>
                  </w:r>
                </w:p>
              </w:tc>
              <w:tc>
                <w:tcPr>
                  <w:tcW w:w="913" w:type="dxa"/>
                  <w:tcBorders>
                    <w:tl2br w:val="nil"/>
                    <w:tr2bl w:val="nil"/>
                  </w:tcBorders>
                  <w:vAlign w:val="center"/>
                  <w:tcPrChange w:id="72"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73"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972" w:hRule="atLeast"/>
                <w:jc w:val="center"/>
                <w:trPrChange w:id="73" w:author="Administrator" w:date="2020-05-20T16:48:42Z">
                  <w:trPr>
                    <w:trHeight w:val="1972" w:hRule="atLeast"/>
                    <w:jc w:val="center"/>
                  </w:trPr>
                </w:trPrChange>
              </w:trPr>
              <w:tc>
                <w:tcPr>
                  <w:tcW w:w="819" w:type="dxa"/>
                  <w:tcBorders>
                    <w:tl2br w:val="nil"/>
                    <w:tr2bl w:val="nil"/>
                  </w:tcBorders>
                  <w:vAlign w:val="center"/>
                  <w:tcPrChange w:id="74"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3</w:t>
                  </w:r>
                </w:p>
              </w:tc>
              <w:tc>
                <w:tcPr>
                  <w:tcW w:w="5107" w:type="dxa"/>
                  <w:tcBorders>
                    <w:tl2br w:val="nil"/>
                    <w:tr2bl w:val="nil"/>
                  </w:tcBorders>
                  <w:vAlign w:val="center"/>
                  <w:tcPrChange w:id="75"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严格执行《中华人民共和国水污染防治法》《江苏 省人民代表大会常务委员会关于加强饮用水源地保护的决定》，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3073" w:type="dxa"/>
                  <w:tcBorders>
                    <w:tl2br w:val="nil"/>
                    <w:tr2bl w:val="nil"/>
                  </w:tcBorders>
                  <w:vAlign w:val="center"/>
                  <w:tcPrChange w:id="76"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本项目不在饮用水水源一级保护区、二级保护区的岸线和河段范围内。</w:t>
                  </w:r>
                </w:p>
              </w:tc>
              <w:tc>
                <w:tcPr>
                  <w:tcW w:w="913" w:type="dxa"/>
                  <w:tcBorders>
                    <w:tl2br w:val="nil"/>
                    <w:tr2bl w:val="nil"/>
                  </w:tcBorders>
                  <w:vAlign w:val="center"/>
                  <w:tcPrChange w:id="77"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78"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972" w:hRule="atLeast"/>
                <w:jc w:val="center"/>
                <w:trPrChange w:id="78" w:author="Administrator" w:date="2020-05-20T16:48:42Z">
                  <w:trPr>
                    <w:trHeight w:val="1972" w:hRule="atLeast"/>
                    <w:jc w:val="center"/>
                  </w:trPr>
                </w:trPrChange>
              </w:trPr>
              <w:tc>
                <w:tcPr>
                  <w:tcW w:w="819" w:type="dxa"/>
                  <w:tcBorders>
                    <w:tl2br w:val="nil"/>
                    <w:tr2bl w:val="nil"/>
                  </w:tcBorders>
                  <w:vAlign w:val="center"/>
                  <w:tcPrChange w:id="79"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4</w:t>
                  </w:r>
                </w:p>
              </w:tc>
              <w:tc>
                <w:tcPr>
                  <w:tcW w:w="5107" w:type="dxa"/>
                  <w:tcBorders>
                    <w:tl2br w:val="nil"/>
                    <w:tr2bl w:val="nil"/>
                  </w:tcBorders>
                  <w:vAlign w:val="center"/>
                  <w:tcPrChange w:id="80"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严格执行《水产种质资源保护区管理暂行办法》， 禁止在国家级和省级水产种质资源保护区的岸线和河段范围内新建排污口，以及围湖造田、围海造地或围填海等投资建设项目。严格执行《江苏省湿地保护条例》，禁止在国家湿地公园的岸线和河段范围内挖沙、采矿，以及任何不符合主体功能定位的投资建设项目。</w:t>
                  </w:r>
                </w:p>
              </w:tc>
              <w:tc>
                <w:tcPr>
                  <w:tcW w:w="3073" w:type="dxa"/>
                  <w:tcBorders>
                    <w:tl2br w:val="nil"/>
                    <w:tr2bl w:val="nil"/>
                  </w:tcBorders>
                  <w:vAlign w:val="center"/>
                  <w:tcPrChange w:id="81"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本项目不在水产种质资源保护区的岸线和河段范围内，不在国家湿地公园的岸线和河段范围内。</w:t>
                  </w:r>
                </w:p>
              </w:tc>
              <w:tc>
                <w:tcPr>
                  <w:tcW w:w="913" w:type="dxa"/>
                  <w:tcBorders>
                    <w:tl2br w:val="nil"/>
                    <w:tr2bl w:val="nil"/>
                  </w:tcBorders>
                  <w:vAlign w:val="center"/>
                  <w:tcPrChange w:id="82"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83"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972" w:hRule="atLeast"/>
                <w:jc w:val="center"/>
                <w:trPrChange w:id="83" w:author="Administrator" w:date="2020-05-20T16:48:42Z">
                  <w:trPr>
                    <w:trHeight w:val="1972" w:hRule="atLeast"/>
                    <w:jc w:val="center"/>
                  </w:trPr>
                </w:trPrChange>
              </w:trPr>
              <w:tc>
                <w:tcPr>
                  <w:tcW w:w="819" w:type="dxa"/>
                  <w:tcBorders>
                    <w:tl2br w:val="nil"/>
                    <w:tr2bl w:val="nil"/>
                  </w:tcBorders>
                  <w:vAlign w:val="center"/>
                  <w:tcPrChange w:id="84"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5</w:t>
                  </w:r>
                </w:p>
              </w:tc>
              <w:tc>
                <w:tcPr>
                  <w:tcW w:w="5107" w:type="dxa"/>
                  <w:tcBorders>
                    <w:tl2br w:val="nil"/>
                    <w:tr2bl w:val="nil"/>
                  </w:tcBorders>
                  <w:vAlign w:val="center"/>
                  <w:tcPrChange w:id="85"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长江干支流基础设施项目应按照《长江岸线保护和开发利用总体规划》和生态环境保护、岸线保护等要求，按规定开展项目前期论证并办理相关手续。禁止在《全国重要江河湖泊水功能区划》划定的河段保护区、保留区内投资建设不利于水资源及自然生态保护的项目。</w:t>
                  </w:r>
                </w:p>
              </w:tc>
              <w:tc>
                <w:tcPr>
                  <w:tcW w:w="3073" w:type="dxa"/>
                  <w:tcBorders>
                    <w:tl2br w:val="nil"/>
                    <w:tr2bl w:val="nil"/>
                  </w:tcBorders>
                  <w:vAlign w:val="center"/>
                  <w:tcPrChange w:id="86"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本项目不在《长江岸线保护和开发利用总体规划》划定的岸线保护区内，不在岸线保留区内，不在《全国重要江河湖泊水功能区划》划定的河段保护区、保留区内。</w:t>
                  </w:r>
                </w:p>
              </w:tc>
              <w:tc>
                <w:tcPr>
                  <w:tcW w:w="913" w:type="dxa"/>
                  <w:tcBorders>
                    <w:tl2br w:val="nil"/>
                    <w:tr2bl w:val="nil"/>
                  </w:tcBorders>
                  <w:vAlign w:val="center"/>
                  <w:tcPrChange w:id="87"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88"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782" w:hRule="atLeast"/>
                <w:jc w:val="center"/>
                <w:trPrChange w:id="88" w:author="Administrator" w:date="2020-05-20T16:48:42Z">
                  <w:trPr>
                    <w:trHeight w:val="1782" w:hRule="atLeast"/>
                    <w:jc w:val="center"/>
                  </w:trPr>
                </w:trPrChange>
              </w:trPr>
              <w:tc>
                <w:tcPr>
                  <w:tcW w:w="819" w:type="dxa"/>
                  <w:tcBorders>
                    <w:tl2br w:val="nil"/>
                    <w:tr2bl w:val="nil"/>
                  </w:tcBorders>
                  <w:vAlign w:val="center"/>
                  <w:tcPrChange w:id="89"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6</w:t>
                  </w:r>
                </w:p>
              </w:tc>
              <w:tc>
                <w:tcPr>
                  <w:tcW w:w="5107" w:type="dxa"/>
                  <w:tcBorders>
                    <w:tl2br w:val="nil"/>
                    <w:tr2bl w:val="nil"/>
                  </w:tcBorders>
                  <w:vAlign w:val="center"/>
                  <w:tcPrChange w:id="90"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在国家确定的生态保护红线和永久基本农田范围内，投资建设除国家重大战略资源勘查项目、生态保护修复和环境及地质灾害治理项目、重大基础设施项目、军事国防项目以及农民基本生产生活等必要的民生项目以外的项目。</w:t>
                  </w:r>
                </w:p>
              </w:tc>
              <w:tc>
                <w:tcPr>
                  <w:tcW w:w="3073" w:type="dxa"/>
                  <w:tcBorders>
                    <w:tl2br w:val="nil"/>
                    <w:tr2bl w:val="nil"/>
                  </w:tcBorders>
                  <w:vAlign w:val="center"/>
                  <w:tcPrChange w:id="91"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本项目不在生态保护红线和永久基本农田范围内。</w:t>
                  </w:r>
                </w:p>
              </w:tc>
              <w:tc>
                <w:tcPr>
                  <w:tcW w:w="913" w:type="dxa"/>
                  <w:tcBorders>
                    <w:tl2br w:val="nil"/>
                    <w:tr2bl w:val="nil"/>
                  </w:tcBorders>
                  <w:vAlign w:val="center"/>
                  <w:tcPrChange w:id="92"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93"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7" w:hRule="atLeast"/>
                <w:jc w:val="center"/>
                <w:trPrChange w:id="93" w:author="Administrator" w:date="2020-05-20T16:48:42Z">
                  <w:trPr>
                    <w:trHeight w:val="597" w:hRule="atLeast"/>
                    <w:jc w:val="center"/>
                  </w:trPr>
                </w:trPrChange>
              </w:trPr>
              <w:tc>
                <w:tcPr>
                  <w:tcW w:w="819" w:type="dxa"/>
                  <w:tcBorders>
                    <w:tl2br w:val="nil"/>
                    <w:tr2bl w:val="nil"/>
                  </w:tcBorders>
                  <w:vAlign w:val="center"/>
                  <w:tcPrChange w:id="94"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7</w:t>
                  </w:r>
                </w:p>
              </w:tc>
              <w:tc>
                <w:tcPr>
                  <w:tcW w:w="5107" w:type="dxa"/>
                  <w:tcBorders>
                    <w:tl2br w:val="nil"/>
                    <w:tr2bl w:val="nil"/>
                  </w:tcBorders>
                  <w:vAlign w:val="center"/>
                  <w:tcPrChange w:id="95"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在距离长江干流和京杭大运河（南水北调东线江苏段）、新沟河、新孟河、走马塘、望虞河、秦淮新河、城南河、德胜河、三茅大港、夹江（扬州）、润扬河、潘家河、蟛蜞港、泰州引江河1公里范围内新建、扩建化工园区和化工项目。长江干支流1公里按照长江干支流岸线边界（即水利部门河道管理范围边界）向陆域纵深1公里执行。严格落实国家和省关于水源地保护、岸线利用项目清理整治、沿江重化产能转型升级等相关政策文件要求，对长江干支流两岸排污行为实行严格监管，对违法违规工业园区和企业依法淘汰取缔。</w:t>
                  </w:r>
                </w:p>
              </w:tc>
              <w:tc>
                <w:tcPr>
                  <w:tcW w:w="3073" w:type="dxa"/>
                  <w:tcBorders>
                    <w:tl2br w:val="nil"/>
                    <w:tr2bl w:val="nil"/>
                  </w:tcBorders>
                  <w:vAlign w:val="center"/>
                  <w:tcPrChange w:id="96"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本项目位于长江干支流1公里范围内，但项目为地源热泵机组生产项目，不属于新建、扩建化工园区和化工项目。</w:t>
                  </w:r>
                </w:p>
              </w:tc>
              <w:tc>
                <w:tcPr>
                  <w:tcW w:w="913" w:type="dxa"/>
                  <w:tcBorders>
                    <w:tl2br w:val="nil"/>
                    <w:tr2bl w:val="nil"/>
                  </w:tcBorders>
                  <w:vAlign w:val="center"/>
                  <w:tcPrChange w:id="97"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98"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87" w:hRule="atLeast"/>
                <w:jc w:val="center"/>
                <w:trPrChange w:id="98" w:author="Administrator" w:date="2020-05-20T16:48:42Z">
                  <w:trPr>
                    <w:trHeight w:val="887" w:hRule="atLeast"/>
                    <w:jc w:val="center"/>
                  </w:trPr>
                </w:trPrChange>
              </w:trPr>
              <w:tc>
                <w:tcPr>
                  <w:tcW w:w="819" w:type="dxa"/>
                  <w:tcBorders>
                    <w:tl2br w:val="nil"/>
                    <w:tr2bl w:val="nil"/>
                  </w:tcBorders>
                  <w:vAlign w:val="center"/>
                  <w:tcPrChange w:id="99"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8</w:t>
                  </w:r>
                </w:p>
              </w:tc>
              <w:tc>
                <w:tcPr>
                  <w:tcW w:w="5107" w:type="dxa"/>
                  <w:tcBorders>
                    <w:tl2br w:val="nil"/>
                    <w:tr2bl w:val="nil"/>
                  </w:tcBorders>
                  <w:vAlign w:val="center"/>
                  <w:tcPrChange w:id="100"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禁止在距离长江干流岸线3公里范围内新建、改建、扩建尾矿库。</w:t>
                  </w:r>
                </w:p>
              </w:tc>
              <w:tc>
                <w:tcPr>
                  <w:tcW w:w="3073" w:type="dxa"/>
                  <w:tcBorders>
                    <w:tl2br w:val="nil"/>
                    <w:tr2bl w:val="nil"/>
                  </w:tcBorders>
                  <w:vAlign w:val="center"/>
                  <w:tcPrChange w:id="101"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本项目为地源热泵机组生产项目，不属于尾矿库项目。</w:t>
                  </w:r>
                </w:p>
              </w:tc>
              <w:tc>
                <w:tcPr>
                  <w:tcW w:w="913" w:type="dxa"/>
                  <w:tcBorders>
                    <w:tl2br w:val="nil"/>
                    <w:tr2bl w:val="nil"/>
                  </w:tcBorders>
                  <w:vAlign w:val="center"/>
                  <w:tcPrChange w:id="102"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03"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12" w:hRule="atLeast"/>
                <w:jc w:val="center"/>
                <w:trPrChange w:id="103" w:author="Administrator" w:date="2020-05-20T16:48:42Z">
                  <w:trPr>
                    <w:trHeight w:val="812" w:hRule="atLeast"/>
                    <w:jc w:val="center"/>
                  </w:trPr>
                </w:trPrChange>
              </w:trPr>
              <w:tc>
                <w:tcPr>
                  <w:tcW w:w="819" w:type="dxa"/>
                  <w:tcBorders>
                    <w:tl2br w:val="nil"/>
                    <w:tr2bl w:val="nil"/>
                  </w:tcBorders>
                  <w:vAlign w:val="center"/>
                  <w:tcPrChange w:id="104"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9</w:t>
                  </w:r>
                </w:p>
              </w:tc>
              <w:tc>
                <w:tcPr>
                  <w:tcW w:w="5107" w:type="dxa"/>
                  <w:tcBorders>
                    <w:tl2br w:val="nil"/>
                    <w:tr2bl w:val="nil"/>
                  </w:tcBorders>
                  <w:vAlign w:val="center"/>
                  <w:tcPrChange w:id="105"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禁止在沿江地区新建、扩建未纳入国家和省布局规划的燃煤发电项目。</w:t>
                  </w:r>
                </w:p>
              </w:tc>
              <w:tc>
                <w:tcPr>
                  <w:tcW w:w="3073" w:type="dxa"/>
                  <w:tcBorders>
                    <w:tl2br w:val="nil"/>
                    <w:tr2bl w:val="nil"/>
                  </w:tcBorders>
                  <w:vAlign w:val="center"/>
                  <w:tcPrChange w:id="106"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本项目不属于燃煤发电项目。</w:t>
                  </w:r>
                </w:p>
              </w:tc>
              <w:tc>
                <w:tcPr>
                  <w:tcW w:w="913" w:type="dxa"/>
                  <w:tcBorders>
                    <w:tl2br w:val="nil"/>
                    <w:tr2bl w:val="nil"/>
                  </w:tcBorders>
                  <w:vAlign w:val="center"/>
                  <w:tcPrChange w:id="107"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08"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662" w:hRule="atLeast"/>
                <w:jc w:val="center"/>
                <w:trPrChange w:id="108" w:author="Administrator" w:date="2020-05-20T16:48:42Z">
                  <w:trPr>
                    <w:trHeight w:val="1662" w:hRule="atLeast"/>
                    <w:jc w:val="center"/>
                  </w:trPr>
                </w:trPrChange>
              </w:trPr>
              <w:tc>
                <w:tcPr>
                  <w:tcW w:w="819" w:type="dxa"/>
                  <w:tcBorders>
                    <w:tl2br w:val="nil"/>
                    <w:tr2bl w:val="nil"/>
                  </w:tcBorders>
                  <w:vAlign w:val="center"/>
                  <w:tcPrChange w:id="109"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10</w:t>
                  </w:r>
                </w:p>
              </w:tc>
              <w:tc>
                <w:tcPr>
                  <w:tcW w:w="5107" w:type="dxa"/>
                  <w:tcBorders>
                    <w:tl2br w:val="nil"/>
                    <w:tr2bl w:val="nil"/>
                  </w:tcBorders>
                  <w:vAlign w:val="center"/>
                  <w:tcPrChange w:id="110"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在合规园区外新建、扩建钢铁、石化、化工、焦化、建材、有色等高污染项目。合规园区名录按照《江苏省长江经济带发展负面清单实施细则（试行）合规园区名录》执行。高污染项目应严格按照《环境保护综合名录》等有关要求执行。</w:t>
                  </w:r>
                </w:p>
              </w:tc>
              <w:tc>
                <w:tcPr>
                  <w:tcW w:w="3073" w:type="dxa"/>
                  <w:tcBorders>
                    <w:tl2br w:val="nil"/>
                    <w:tr2bl w:val="nil"/>
                  </w:tcBorders>
                  <w:vAlign w:val="center"/>
                  <w:tcPrChange w:id="111" w:author="Administrator" w:date="2020-05-20T16:48:42Z">
                    <w:tcPr>
                      <w:tcW w:w="3073" w:type="dxa"/>
                      <w:tcBorders>
                        <w:tl2br w:val="nil"/>
                        <w:tr2bl w:val="nil"/>
                      </w:tcBorders>
                      <w:vAlign w:val="center"/>
                    </w:tcPr>
                  </w:tcPrChange>
                </w:tcPr>
                <w:p>
                  <w:pPr>
                    <w:jc w:val="both"/>
                    <w:rPr>
                      <w:rStyle w:val="79"/>
                      <w:rFonts w:ascii="Times New Roman" w:hAnsi="Times New Roman" w:eastAsia="宋体"/>
                      <w:color w:val="auto"/>
                      <w:sz w:val="21"/>
                    </w:rPr>
                  </w:pPr>
                  <w:r>
                    <w:rPr>
                      <w:rStyle w:val="79"/>
                      <w:rFonts w:hint="eastAsia" w:ascii="Times New Roman" w:hAnsi="Times New Roman" w:eastAsia="宋体"/>
                      <w:color w:val="auto"/>
                      <w:sz w:val="21"/>
                    </w:rPr>
                    <w:t>本项目位于南京市浦口区桥林街道。东至棕竹路，南至菊圃路，西至云杉路，北至龙港路，不属于钢铁、石化、化工、焦化、建材、有色等高污染项目，不属于《环境保护综合名录》中所列高污染项目。</w:t>
                  </w:r>
                </w:p>
              </w:tc>
              <w:tc>
                <w:tcPr>
                  <w:tcW w:w="913" w:type="dxa"/>
                  <w:tcBorders>
                    <w:tl2br w:val="nil"/>
                    <w:tr2bl w:val="nil"/>
                  </w:tcBorders>
                  <w:vAlign w:val="center"/>
                  <w:tcPrChange w:id="112"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13"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82" w:hRule="atLeast"/>
                <w:jc w:val="center"/>
                <w:trPrChange w:id="113" w:author="Administrator" w:date="2020-05-20T16:48:42Z">
                  <w:trPr>
                    <w:trHeight w:val="882" w:hRule="atLeast"/>
                    <w:jc w:val="center"/>
                  </w:trPr>
                </w:trPrChange>
              </w:trPr>
              <w:tc>
                <w:tcPr>
                  <w:tcW w:w="819" w:type="dxa"/>
                  <w:tcBorders>
                    <w:tl2br w:val="nil"/>
                    <w:tr2bl w:val="nil"/>
                  </w:tcBorders>
                  <w:vAlign w:val="center"/>
                  <w:tcPrChange w:id="114"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11</w:t>
                  </w:r>
                </w:p>
              </w:tc>
              <w:tc>
                <w:tcPr>
                  <w:tcW w:w="5107" w:type="dxa"/>
                  <w:tcBorders>
                    <w:tl2br w:val="nil"/>
                    <w:tr2bl w:val="nil"/>
                  </w:tcBorders>
                  <w:vAlign w:val="center"/>
                  <w:tcPrChange w:id="115"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禁止在取消化工定位的园区（集中区）内新建化工项目。</w:t>
                  </w:r>
                </w:p>
              </w:tc>
              <w:tc>
                <w:tcPr>
                  <w:tcW w:w="3073" w:type="dxa"/>
                  <w:tcBorders>
                    <w:tl2br w:val="nil"/>
                    <w:tr2bl w:val="nil"/>
                  </w:tcBorders>
                  <w:vAlign w:val="center"/>
                  <w:tcPrChange w:id="116"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本项目不属于化工项目。</w:t>
                  </w:r>
                </w:p>
              </w:tc>
              <w:tc>
                <w:tcPr>
                  <w:tcW w:w="913" w:type="dxa"/>
                  <w:tcBorders>
                    <w:tl2br w:val="nil"/>
                    <w:tr2bl w:val="nil"/>
                  </w:tcBorders>
                  <w:vAlign w:val="center"/>
                  <w:tcPrChange w:id="117"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18"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77" w:hRule="atLeast"/>
                <w:jc w:val="center"/>
                <w:trPrChange w:id="118" w:author="Administrator" w:date="2020-05-20T16:48:42Z">
                  <w:trPr>
                    <w:trHeight w:val="977" w:hRule="atLeast"/>
                    <w:jc w:val="center"/>
                  </w:trPr>
                </w:trPrChange>
              </w:trPr>
              <w:tc>
                <w:tcPr>
                  <w:tcW w:w="819" w:type="dxa"/>
                  <w:tcBorders>
                    <w:tl2br w:val="nil"/>
                    <w:tr2bl w:val="nil"/>
                  </w:tcBorders>
                  <w:vAlign w:val="center"/>
                  <w:tcPrChange w:id="119"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12</w:t>
                  </w:r>
                </w:p>
              </w:tc>
              <w:tc>
                <w:tcPr>
                  <w:tcW w:w="5107" w:type="dxa"/>
                  <w:tcBorders>
                    <w:tl2br w:val="nil"/>
                    <w:tr2bl w:val="nil"/>
                  </w:tcBorders>
                  <w:vAlign w:val="center"/>
                  <w:tcPrChange w:id="120"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禁止在化工集中区内新建、改建、扩建生产和使用《危险化学品目录》中具有爆炸特性化学品的项目。</w:t>
                  </w:r>
                </w:p>
              </w:tc>
              <w:tc>
                <w:tcPr>
                  <w:tcW w:w="3073" w:type="dxa"/>
                  <w:tcBorders>
                    <w:tl2br w:val="nil"/>
                    <w:tr2bl w:val="nil"/>
                  </w:tcBorders>
                  <w:vAlign w:val="center"/>
                  <w:tcPrChange w:id="121"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本项目不生产和使用《危险化学品目录》中具有爆炸特性的化学品。</w:t>
                  </w:r>
                </w:p>
              </w:tc>
              <w:tc>
                <w:tcPr>
                  <w:tcW w:w="913" w:type="dxa"/>
                  <w:tcBorders>
                    <w:tl2br w:val="nil"/>
                    <w:tr2bl w:val="nil"/>
                  </w:tcBorders>
                  <w:vAlign w:val="center"/>
                  <w:tcPrChange w:id="122"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23"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07" w:hRule="atLeast"/>
                <w:jc w:val="center"/>
                <w:trPrChange w:id="123" w:author="Administrator" w:date="2020-05-20T16:48:42Z">
                  <w:trPr>
                    <w:trHeight w:val="1107" w:hRule="atLeast"/>
                    <w:jc w:val="center"/>
                  </w:trPr>
                </w:trPrChange>
              </w:trPr>
              <w:tc>
                <w:tcPr>
                  <w:tcW w:w="819" w:type="dxa"/>
                  <w:tcBorders>
                    <w:tl2br w:val="nil"/>
                    <w:tr2bl w:val="nil"/>
                  </w:tcBorders>
                  <w:vAlign w:val="center"/>
                  <w:tcPrChange w:id="124"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13</w:t>
                  </w:r>
                </w:p>
              </w:tc>
              <w:tc>
                <w:tcPr>
                  <w:tcW w:w="5107" w:type="dxa"/>
                  <w:tcBorders>
                    <w:tl2br w:val="nil"/>
                    <w:tr2bl w:val="nil"/>
                  </w:tcBorders>
                  <w:vAlign w:val="center"/>
                  <w:tcPrChange w:id="125"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禁止在化工企业周边建设不符合安全距离规定的劳动密集型的非化工项目和其他人员密集的公共设施项目。</w:t>
                  </w:r>
                </w:p>
              </w:tc>
              <w:tc>
                <w:tcPr>
                  <w:tcW w:w="3073" w:type="dxa"/>
                  <w:tcBorders>
                    <w:tl2br w:val="nil"/>
                    <w:tr2bl w:val="nil"/>
                  </w:tcBorders>
                  <w:vAlign w:val="center"/>
                  <w:tcPrChange w:id="126"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本项目周边无化工企业。</w:t>
                  </w:r>
                </w:p>
              </w:tc>
              <w:tc>
                <w:tcPr>
                  <w:tcW w:w="913" w:type="dxa"/>
                  <w:tcBorders>
                    <w:tl2br w:val="nil"/>
                    <w:tr2bl w:val="nil"/>
                  </w:tcBorders>
                  <w:vAlign w:val="center"/>
                  <w:tcPrChange w:id="127"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28"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9" w:hRule="atLeast"/>
                <w:jc w:val="center"/>
                <w:trPrChange w:id="128" w:author="Administrator" w:date="2020-05-20T16:48:42Z">
                  <w:trPr>
                    <w:trHeight w:val="829" w:hRule="atLeast"/>
                    <w:jc w:val="center"/>
                  </w:trPr>
                </w:trPrChange>
              </w:trPr>
              <w:tc>
                <w:tcPr>
                  <w:tcW w:w="819" w:type="dxa"/>
                  <w:tcBorders>
                    <w:tl2br w:val="nil"/>
                    <w:tr2bl w:val="nil"/>
                  </w:tcBorders>
                  <w:vAlign w:val="center"/>
                  <w:tcPrChange w:id="129"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14</w:t>
                  </w:r>
                </w:p>
              </w:tc>
              <w:tc>
                <w:tcPr>
                  <w:tcW w:w="5107" w:type="dxa"/>
                  <w:tcBorders>
                    <w:tl2br w:val="nil"/>
                    <w:tr2bl w:val="nil"/>
                  </w:tcBorders>
                  <w:vAlign w:val="center"/>
                  <w:tcPrChange w:id="130"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禁止在太湖流域一、二、三级保护区内开展《江苏省太湖水污染防治条例》禁止的投资建设活动。</w:t>
                  </w:r>
                </w:p>
              </w:tc>
              <w:tc>
                <w:tcPr>
                  <w:tcW w:w="3073" w:type="dxa"/>
                  <w:tcBorders>
                    <w:tl2br w:val="nil"/>
                    <w:tr2bl w:val="nil"/>
                  </w:tcBorders>
                  <w:vAlign w:val="center"/>
                  <w:tcPrChange w:id="131"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本项目不在太湖流域一、二、三级保护区内。</w:t>
                  </w:r>
                </w:p>
              </w:tc>
              <w:tc>
                <w:tcPr>
                  <w:tcW w:w="913" w:type="dxa"/>
                  <w:tcBorders>
                    <w:tl2br w:val="nil"/>
                    <w:tr2bl w:val="nil"/>
                  </w:tcBorders>
                  <w:vAlign w:val="center"/>
                  <w:tcPrChange w:id="132"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33"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17" w:hRule="atLeast"/>
                <w:jc w:val="center"/>
                <w:trPrChange w:id="133" w:author="Administrator" w:date="2020-05-20T16:48:42Z">
                  <w:trPr>
                    <w:trHeight w:val="917" w:hRule="atLeast"/>
                    <w:jc w:val="center"/>
                  </w:trPr>
                </w:trPrChange>
              </w:trPr>
              <w:tc>
                <w:tcPr>
                  <w:tcW w:w="819" w:type="dxa"/>
                  <w:tcBorders>
                    <w:tl2br w:val="nil"/>
                    <w:tr2bl w:val="nil"/>
                  </w:tcBorders>
                  <w:vAlign w:val="center"/>
                  <w:tcPrChange w:id="134"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15</w:t>
                  </w:r>
                </w:p>
              </w:tc>
              <w:tc>
                <w:tcPr>
                  <w:tcW w:w="5107" w:type="dxa"/>
                  <w:tcBorders>
                    <w:tl2br w:val="nil"/>
                    <w:tr2bl w:val="nil"/>
                  </w:tcBorders>
                  <w:vAlign w:val="center"/>
                  <w:tcPrChange w:id="135"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禁止新建、扩建尿素、磷铵、电石、烧碱、聚氯乙烯、纯碱新增产能项目。</w:t>
                  </w:r>
                </w:p>
              </w:tc>
              <w:tc>
                <w:tcPr>
                  <w:tcW w:w="3073" w:type="dxa"/>
                  <w:tcBorders>
                    <w:tl2br w:val="nil"/>
                    <w:tr2bl w:val="nil"/>
                  </w:tcBorders>
                  <w:vAlign w:val="center"/>
                  <w:tcPrChange w:id="136"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本项目不属于尿素、磷铵、电石、烧碱、聚氯乙烯、纯碱项目。</w:t>
                  </w:r>
                </w:p>
              </w:tc>
              <w:tc>
                <w:tcPr>
                  <w:tcW w:w="913" w:type="dxa"/>
                  <w:tcBorders>
                    <w:tl2br w:val="nil"/>
                    <w:tr2bl w:val="nil"/>
                  </w:tcBorders>
                  <w:vAlign w:val="center"/>
                  <w:tcPrChange w:id="137"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38"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138" w:author="Administrator" w:date="2020-05-20T16:48:42Z">
                  <w:trPr>
                    <w:trHeight w:val="90" w:hRule="atLeast"/>
                    <w:jc w:val="center"/>
                  </w:trPr>
                </w:trPrChange>
              </w:trPr>
              <w:tc>
                <w:tcPr>
                  <w:tcW w:w="819" w:type="dxa"/>
                  <w:tcBorders>
                    <w:tl2br w:val="nil"/>
                    <w:tr2bl w:val="nil"/>
                  </w:tcBorders>
                  <w:vAlign w:val="center"/>
                  <w:tcPrChange w:id="139"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16</w:t>
                  </w:r>
                </w:p>
              </w:tc>
              <w:tc>
                <w:tcPr>
                  <w:tcW w:w="5107" w:type="dxa"/>
                  <w:tcBorders>
                    <w:tl2br w:val="nil"/>
                    <w:tr2bl w:val="nil"/>
                  </w:tcBorders>
                  <w:vAlign w:val="center"/>
                  <w:tcPrChange w:id="140"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禁止新建、改建、扩建高毒、高残留以及对环境影响大的农药原药项目，禁止新建、扩建农药、医药和染料中间体化工项目。</w:t>
                  </w:r>
                </w:p>
              </w:tc>
              <w:tc>
                <w:tcPr>
                  <w:tcW w:w="3073" w:type="dxa"/>
                  <w:tcBorders>
                    <w:tl2br w:val="nil"/>
                    <w:tr2bl w:val="nil"/>
                  </w:tcBorders>
                  <w:vAlign w:val="center"/>
                  <w:tcPrChange w:id="141"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本项目不属于农药原药项目，不属于农药、医药和染料中间体化工项目。</w:t>
                  </w:r>
                </w:p>
              </w:tc>
              <w:tc>
                <w:tcPr>
                  <w:tcW w:w="913" w:type="dxa"/>
                  <w:tcBorders>
                    <w:tl2br w:val="nil"/>
                    <w:tr2bl w:val="nil"/>
                  </w:tcBorders>
                  <w:vAlign w:val="center"/>
                  <w:tcPrChange w:id="142"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43"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57" w:hRule="atLeast"/>
                <w:jc w:val="center"/>
                <w:trPrChange w:id="143" w:author="Administrator" w:date="2020-05-20T16:48:42Z">
                  <w:trPr>
                    <w:trHeight w:val="857" w:hRule="atLeast"/>
                    <w:jc w:val="center"/>
                  </w:trPr>
                </w:trPrChange>
              </w:trPr>
              <w:tc>
                <w:tcPr>
                  <w:tcW w:w="819" w:type="dxa"/>
                  <w:tcBorders>
                    <w:tl2br w:val="nil"/>
                    <w:tr2bl w:val="nil"/>
                  </w:tcBorders>
                  <w:vAlign w:val="center"/>
                  <w:tcPrChange w:id="144"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17</w:t>
                  </w:r>
                </w:p>
              </w:tc>
              <w:tc>
                <w:tcPr>
                  <w:tcW w:w="5107" w:type="dxa"/>
                  <w:tcBorders>
                    <w:tl2br w:val="nil"/>
                    <w:tr2bl w:val="nil"/>
                  </w:tcBorders>
                  <w:vAlign w:val="center"/>
                  <w:tcPrChange w:id="145"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禁止新建不符合行业准入条件的合成氨、对二甲苯二硫化碳、氟化氢、轮胎等项目。</w:t>
                  </w:r>
                </w:p>
              </w:tc>
              <w:tc>
                <w:tcPr>
                  <w:tcW w:w="3073" w:type="dxa"/>
                  <w:tcBorders>
                    <w:tl2br w:val="nil"/>
                    <w:tr2bl w:val="nil"/>
                  </w:tcBorders>
                  <w:vAlign w:val="center"/>
                  <w:tcPrChange w:id="146"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本项目不属于合成氨、对二甲苯二硫化碳、氟化氢、轮胎等项目。</w:t>
                  </w:r>
                </w:p>
              </w:tc>
              <w:tc>
                <w:tcPr>
                  <w:tcW w:w="913" w:type="dxa"/>
                  <w:tcBorders>
                    <w:tl2br w:val="nil"/>
                    <w:tr2bl w:val="nil"/>
                  </w:tcBorders>
                  <w:vAlign w:val="center"/>
                  <w:tcPrChange w:id="147"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48"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77" w:hRule="atLeast"/>
                <w:jc w:val="center"/>
                <w:trPrChange w:id="148" w:author="Administrator" w:date="2020-05-20T16:48:42Z">
                  <w:trPr>
                    <w:trHeight w:val="977" w:hRule="atLeast"/>
                    <w:jc w:val="center"/>
                  </w:trPr>
                </w:trPrChange>
              </w:trPr>
              <w:tc>
                <w:tcPr>
                  <w:tcW w:w="819" w:type="dxa"/>
                  <w:tcBorders>
                    <w:tl2br w:val="nil"/>
                    <w:tr2bl w:val="nil"/>
                  </w:tcBorders>
                  <w:vAlign w:val="center"/>
                  <w:tcPrChange w:id="149"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18</w:t>
                  </w:r>
                </w:p>
              </w:tc>
              <w:tc>
                <w:tcPr>
                  <w:tcW w:w="5107" w:type="dxa"/>
                  <w:tcBorders>
                    <w:tl2br w:val="nil"/>
                    <w:tr2bl w:val="nil"/>
                  </w:tcBorders>
                  <w:vAlign w:val="center"/>
                  <w:tcPrChange w:id="150"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禁止新建、扩建不符合国家石化、现代煤化工等产业布局规划的项目，禁止新建独立焦化项目。</w:t>
                  </w:r>
                </w:p>
              </w:tc>
              <w:tc>
                <w:tcPr>
                  <w:tcW w:w="3073" w:type="dxa"/>
                  <w:tcBorders>
                    <w:tl2br w:val="nil"/>
                    <w:tr2bl w:val="nil"/>
                  </w:tcBorders>
                  <w:vAlign w:val="center"/>
                  <w:tcPrChange w:id="151"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本项目不属于国家石化、现代煤化工等产业，不属于独立焦化项目。</w:t>
                  </w:r>
                </w:p>
              </w:tc>
              <w:tc>
                <w:tcPr>
                  <w:tcW w:w="913" w:type="dxa"/>
                  <w:tcBorders>
                    <w:tl2br w:val="nil"/>
                    <w:tr2bl w:val="nil"/>
                  </w:tcBorders>
                  <w:vAlign w:val="center"/>
                  <w:tcPrChange w:id="152"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53"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7" w:hRule="atLeast"/>
                <w:jc w:val="center"/>
                <w:trPrChange w:id="153" w:author="Administrator" w:date="2020-05-20T16:48:42Z">
                  <w:trPr>
                    <w:trHeight w:val="1047" w:hRule="atLeast"/>
                    <w:jc w:val="center"/>
                  </w:trPr>
                </w:trPrChange>
              </w:trPr>
              <w:tc>
                <w:tcPr>
                  <w:tcW w:w="819" w:type="dxa"/>
                  <w:tcBorders>
                    <w:tl2br w:val="nil"/>
                    <w:tr2bl w:val="nil"/>
                  </w:tcBorders>
                  <w:vAlign w:val="center"/>
                  <w:tcPrChange w:id="154"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19</w:t>
                  </w:r>
                </w:p>
              </w:tc>
              <w:tc>
                <w:tcPr>
                  <w:tcW w:w="5107" w:type="dxa"/>
                  <w:tcBorders>
                    <w:tl2br w:val="nil"/>
                    <w:tr2bl w:val="nil"/>
                  </w:tcBorders>
                  <w:vAlign w:val="center"/>
                  <w:tcPrChange w:id="155"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禁止新建、扩建不符合国家产能置换要求的严重过剩产能行业的项目。</w:t>
                  </w:r>
                </w:p>
              </w:tc>
              <w:tc>
                <w:tcPr>
                  <w:tcW w:w="3073" w:type="dxa"/>
                  <w:tcBorders>
                    <w:tl2br w:val="nil"/>
                    <w:tr2bl w:val="nil"/>
                  </w:tcBorders>
                  <w:vAlign w:val="center"/>
                  <w:tcPrChange w:id="156"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本项目不属于国家产能置换要求的严重过剩产能行业的项目。</w:t>
                  </w:r>
                </w:p>
              </w:tc>
              <w:tc>
                <w:tcPr>
                  <w:tcW w:w="913" w:type="dxa"/>
                  <w:tcBorders>
                    <w:tl2br w:val="nil"/>
                    <w:tr2bl w:val="nil"/>
                  </w:tcBorders>
                  <w:vAlign w:val="center"/>
                  <w:tcPrChange w:id="157"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Change w:id="158" w:author="Administrator" w:date="2020-05-20T16:48: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762" w:hRule="atLeast"/>
                <w:jc w:val="center"/>
                <w:trPrChange w:id="158" w:author="Administrator" w:date="2020-05-20T16:48:42Z">
                  <w:trPr>
                    <w:trHeight w:val="1762" w:hRule="atLeast"/>
                    <w:jc w:val="center"/>
                  </w:trPr>
                </w:trPrChange>
              </w:trPr>
              <w:tc>
                <w:tcPr>
                  <w:tcW w:w="819" w:type="dxa"/>
                  <w:tcBorders>
                    <w:tl2br w:val="nil"/>
                    <w:tr2bl w:val="nil"/>
                  </w:tcBorders>
                  <w:vAlign w:val="center"/>
                  <w:tcPrChange w:id="159" w:author="Administrator" w:date="2020-05-20T16:48:42Z">
                    <w:tcPr>
                      <w:tcW w:w="819"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20</w:t>
                  </w:r>
                </w:p>
              </w:tc>
              <w:tc>
                <w:tcPr>
                  <w:tcW w:w="5107" w:type="dxa"/>
                  <w:tcBorders>
                    <w:tl2br w:val="nil"/>
                    <w:tr2bl w:val="nil"/>
                  </w:tcBorders>
                  <w:vAlign w:val="center"/>
                  <w:tcPrChange w:id="160" w:author="Administrator" w:date="2020-05-20T16:48:42Z">
                    <w:tcPr>
                      <w:tcW w:w="5107" w:type="dxa"/>
                      <w:tcBorders>
                        <w:tl2br w:val="nil"/>
                        <w:tr2bl w:val="nil"/>
                      </w:tcBorders>
                      <w:vAlign w:val="center"/>
                    </w:tcPr>
                  </w:tcPrChange>
                </w:tcPr>
                <w:p>
                  <w:pPr>
                    <w:rPr>
                      <w:rStyle w:val="79"/>
                      <w:rFonts w:ascii="Times New Roman" w:hAnsi="Times New Roman" w:eastAsia="宋体"/>
                      <w:color w:val="auto"/>
                      <w:sz w:val="21"/>
                    </w:rPr>
                  </w:pPr>
                  <w:r>
                    <w:rPr>
                      <w:rStyle w:val="79"/>
                      <w:rFonts w:hint="eastAsia" w:ascii="Times New Roman" w:hAnsi="Times New Roman" w:eastAsia="宋体"/>
                      <w:color w:val="auto"/>
                      <w:sz w:val="21"/>
                    </w:rPr>
                    <w:t>禁止新建、扩建国家《产业结构调整指导目录》《江苏省产业结构调整限制、淘汰和禁止目录》明确的限制类、淘汰类、禁止类项目，法律法规和相关政策明令禁止的落后产能项目，以及明令淘汰的安全生产落后工艺及装备项目。</w:t>
                  </w:r>
                </w:p>
              </w:tc>
              <w:tc>
                <w:tcPr>
                  <w:tcW w:w="3073" w:type="dxa"/>
                  <w:tcBorders>
                    <w:tl2br w:val="nil"/>
                    <w:tr2bl w:val="nil"/>
                  </w:tcBorders>
                  <w:vAlign w:val="center"/>
                  <w:tcPrChange w:id="161" w:author="Administrator" w:date="2020-05-20T16:48:42Z">
                    <w:tcPr>
                      <w:tcW w:w="307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本项目不属于《产业结构调整指导目录》、《江苏省产业结构调整限制、淘汰和禁止目录》及其他相关法律法规中的限制类、 淘汰类、禁止类项目。</w:t>
                  </w:r>
                </w:p>
              </w:tc>
              <w:tc>
                <w:tcPr>
                  <w:tcW w:w="913" w:type="dxa"/>
                  <w:tcBorders>
                    <w:tl2br w:val="nil"/>
                    <w:tr2bl w:val="nil"/>
                  </w:tcBorders>
                  <w:vAlign w:val="center"/>
                  <w:tcPrChange w:id="162" w:author="Administrator" w:date="2020-05-20T16:48:42Z">
                    <w:tcPr>
                      <w:tcW w:w="913" w:type="dxa"/>
                      <w:tcBorders>
                        <w:tl2br w:val="nil"/>
                        <w:tr2bl w:val="nil"/>
                      </w:tcBorders>
                      <w:vAlign w:val="center"/>
                    </w:tcPr>
                  </w:tcPrChange>
                </w:tcPr>
                <w:p>
                  <w:pPr>
                    <w:jc w:val="center"/>
                    <w:rPr>
                      <w:rStyle w:val="79"/>
                      <w:rFonts w:ascii="Times New Roman" w:hAnsi="Times New Roman" w:eastAsia="宋体"/>
                      <w:color w:val="auto"/>
                      <w:sz w:val="21"/>
                    </w:rPr>
                  </w:pPr>
                  <w:r>
                    <w:rPr>
                      <w:rStyle w:val="79"/>
                      <w:rFonts w:hint="eastAsia" w:ascii="Times New Roman" w:hAnsi="Times New Roman" w:eastAsia="宋体"/>
                      <w:color w:val="auto"/>
                      <w:sz w:val="21"/>
                    </w:rPr>
                    <w:t>符合</w:t>
                  </w:r>
                </w:p>
              </w:tc>
            </w:tr>
          </w:tbl>
          <w:p>
            <w:pPr>
              <w:spacing w:line="360" w:lineRule="auto"/>
              <w:rPr>
                <w:sz w:val="24"/>
              </w:rPr>
            </w:pPr>
            <w:r>
              <w:rPr>
                <w:sz w:val="24"/>
              </w:rPr>
              <w:t xml:space="preserve">    </w:t>
            </w:r>
            <w:r>
              <w:rPr>
                <w:rFonts w:hint="eastAsia"/>
                <w:sz w:val="24"/>
              </w:rPr>
              <w:t>因此，项目的建设不违背《&lt;长江经济带发展负面清单指南&gt; 江苏省实施细则（试行）》。</w:t>
            </w:r>
          </w:p>
          <w:p>
            <w:pPr>
              <w:numPr>
                <w:ilvl w:val="0"/>
                <w:numId w:val="1"/>
              </w:numPr>
              <w:spacing w:line="360" w:lineRule="auto"/>
              <w:ind w:firstLine="482" w:firstLineChars="200"/>
              <w:rPr>
                <w:color w:val="000000"/>
                <w:sz w:val="24"/>
              </w:rPr>
            </w:pPr>
            <w:r>
              <w:rPr>
                <w:rFonts w:hint="eastAsia"/>
                <w:b/>
                <w:color w:val="000000"/>
                <w:sz w:val="24"/>
              </w:rPr>
              <w:t>《市场准入负面清单（2018版）》</w:t>
            </w:r>
            <w:r>
              <w:rPr>
                <w:color w:val="000000"/>
                <w:sz w:val="24"/>
              </w:rPr>
              <w:t xml:space="preserve">  </w:t>
            </w:r>
          </w:p>
          <w:p>
            <w:pPr>
              <w:pStyle w:val="75"/>
              <w:jc w:val="center"/>
              <w:rPr>
                <w:rFonts w:ascii="Times New Roman"/>
                <w:b/>
                <w:color w:val="auto"/>
              </w:rPr>
            </w:pPr>
            <w:r>
              <w:rPr>
                <w:rFonts w:hint="eastAsia" w:ascii="Times New Roman"/>
                <w:b/>
                <w:color w:val="auto"/>
              </w:rPr>
              <w:t>表1-8  项目与国家及地方产业政策和《市场准入负面清单草案》相符性分析</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874"/>
              <w:gridCol w:w="47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dxa"/>
                  <w:tcBorders>
                    <w:top w:val="single" w:color="auto" w:sz="12" w:space="0"/>
                    <w:left w:val="nil"/>
                    <w:bottom w:val="single" w:color="auto" w:sz="4" w:space="0"/>
                    <w:right w:val="single" w:color="auto" w:sz="4" w:space="0"/>
                    <w:tl2br w:val="nil"/>
                    <w:tr2bl w:val="nil"/>
                  </w:tcBorders>
                  <w:vAlign w:val="center"/>
                </w:tcPr>
                <w:p>
                  <w:pPr>
                    <w:pStyle w:val="75"/>
                    <w:adjustRightInd/>
                    <w:jc w:val="center"/>
                    <w:rPr>
                      <w:rFonts w:ascii="Times New Roman"/>
                      <w:b/>
                      <w:color w:val="auto"/>
                      <w:sz w:val="21"/>
                    </w:rPr>
                  </w:pPr>
                  <w:r>
                    <w:rPr>
                      <w:rFonts w:hint="eastAsia" w:ascii="Times New Roman"/>
                      <w:b/>
                      <w:color w:val="auto"/>
                      <w:sz w:val="21"/>
                    </w:rPr>
                    <w:t>序号</w:t>
                  </w:r>
                </w:p>
              </w:tc>
              <w:tc>
                <w:tcPr>
                  <w:tcW w:w="2874" w:type="dxa"/>
                  <w:tcBorders>
                    <w:top w:val="single" w:color="auto" w:sz="12" w:space="0"/>
                    <w:left w:val="single" w:color="auto" w:sz="4" w:space="0"/>
                    <w:bottom w:val="single" w:color="auto" w:sz="4" w:space="0"/>
                    <w:right w:val="single" w:color="auto" w:sz="4" w:space="0"/>
                    <w:tl2br w:val="nil"/>
                    <w:tr2bl w:val="nil"/>
                  </w:tcBorders>
                  <w:vAlign w:val="center"/>
                </w:tcPr>
                <w:p>
                  <w:pPr>
                    <w:pStyle w:val="75"/>
                    <w:adjustRightInd/>
                    <w:jc w:val="center"/>
                    <w:rPr>
                      <w:rFonts w:ascii="Times New Roman"/>
                      <w:b/>
                      <w:color w:val="auto"/>
                      <w:sz w:val="21"/>
                    </w:rPr>
                  </w:pPr>
                  <w:r>
                    <w:rPr>
                      <w:rFonts w:hint="eastAsia" w:ascii="Times New Roman"/>
                      <w:b/>
                      <w:color w:val="auto"/>
                      <w:sz w:val="21"/>
                    </w:rPr>
                    <w:t>内容</w:t>
                  </w:r>
                </w:p>
              </w:tc>
              <w:tc>
                <w:tcPr>
                  <w:tcW w:w="4768" w:type="dxa"/>
                  <w:tcBorders>
                    <w:top w:val="single" w:color="auto" w:sz="12" w:space="0"/>
                    <w:left w:val="single" w:color="auto" w:sz="4" w:space="0"/>
                    <w:bottom w:val="single" w:color="auto" w:sz="4" w:space="0"/>
                    <w:right w:val="nil"/>
                    <w:tl2br w:val="nil"/>
                    <w:tr2bl w:val="nil"/>
                  </w:tcBorders>
                  <w:vAlign w:val="center"/>
                </w:tcPr>
                <w:p>
                  <w:pPr>
                    <w:pStyle w:val="75"/>
                    <w:adjustRightInd/>
                    <w:jc w:val="center"/>
                    <w:rPr>
                      <w:rFonts w:ascii="Times New Roman"/>
                      <w:b/>
                      <w:color w:val="auto"/>
                      <w:sz w:val="21"/>
                    </w:rPr>
                  </w:pPr>
                  <w:r>
                    <w:rPr>
                      <w:rFonts w:hint="eastAsia" w:ascii="Times New Roman"/>
                      <w:b/>
                      <w:color w:val="auto"/>
                      <w:sz w:val="21"/>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dxa"/>
                  <w:tcBorders>
                    <w:top w:val="single" w:color="auto" w:sz="4" w:space="0"/>
                    <w:left w:val="nil"/>
                    <w:bottom w:val="single" w:color="auto" w:sz="4" w:space="0"/>
                    <w:right w:val="single" w:color="auto" w:sz="4" w:space="0"/>
                    <w:tl2br w:val="nil"/>
                    <w:tr2bl w:val="nil"/>
                  </w:tcBorders>
                  <w:vAlign w:val="center"/>
                </w:tcPr>
                <w:p>
                  <w:pPr>
                    <w:pStyle w:val="75"/>
                    <w:adjustRightInd/>
                    <w:jc w:val="center"/>
                    <w:rPr>
                      <w:rFonts w:ascii="Times New Roman"/>
                      <w:color w:val="auto"/>
                      <w:sz w:val="21"/>
                    </w:rPr>
                  </w:pPr>
                  <w:r>
                    <w:rPr>
                      <w:rFonts w:hint="eastAsia" w:ascii="Times New Roman"/>
                      <w:color w:val="auto"/>
                      <w:sz w:val="21"/>
                    </w:rPr>
                    <w:t>1</w:t>
                  </w:r>
                </w:p>
              </w:tc>
              <w:tc>
                <w:tcPr>
                  <w:tcW w:w="2874" w:type="dxa"/>
                  <w:tcBorders>
                    <w:top w:val="single" w:color="auto" w:sz="4" w:space="0"/>
                    <w:left w:val="single" w:color="auto" w:sz="4" w:space="0"/>
                    <w:bottom w:val="single" w:color="auto" w:sz="4" w:space="0"/>
                    <w:right w:val="single" w:color="auto" w:sz="4" w:space="0"/>
                    <w:tl2br w:val="nil"/>
                    <w:tr2bl w:val="nil"/>
                  </w:tcBorders>
                  <w:vAlign w:val="center"/>
                </w:tcPr>
                <w:p>
                  <w:pPr>
                    <w:pStyle w:val="75"/>
                    <w:adjustRightInd/>
                    <w:jc w:val="center"/>
                    <w:rPr>
                      <w:rFonts w:ascii="Times New Roman"/>
                      <w:color w:val="auto"/>
                      <w:sz w:val="21"/>
                    </w:rPr>
                  </w:pPr>
                  <w:r>
                    <w:rPr>
                      <w:rFonts w:hint="eastAsia" w:ascii="Times New Roman"/>
                      <w:color w:val="auto"/>
                      <w:sz w:val="21"/>
                    </w:rPr>
                    <w:t>《产业结构调整指导目录》（2019年本）</w:t>
                  </w:r>
                </w:p>
              </w:tc>
              <w:tc>
                <w:tcPr>
                  <w:tcW w:w="4768" w:type="dxa"/>
                  <w:tcBorders>
                    <w:top w:val="single" w:color="auto" w:sz="4" w:space="0"/>
                    <w:left w:val="single" w:color="auto" w:sz="4" w:space="0"/>
                    <w:bottom w:val="single" w:color="auto" w:sz="4" w:space="0"/>
                    <w:right w:val="nil"/>
                    <w:tl2br w:val="nil"/>
                    <w:tr2bl w:val="nil"/>
                  </w:tcBorders>
                  <w:vAlign w:val="center"/>
                </w:tcPr>
                <w:p>
                  <w:pPr>
                    <w:pStyle w:val="75"/>
                    <w:adjustRightInd/>
                    <w:jc w:val="center"/>
                    <w:rPr>
                      <w:rFonts w:ascii="Times New Roman"/>
                      <w:color w:val="auto"/>
                      <w:sz w:val="21"/>
                    </w:rPr>
                  </w:pPr>
                  <w:r>
                    <w:rPr>
                      <w:rFonts w:hint="eastAsia" w:ascii="Times New Roman"/>
                      <w:color w:val="auto"/>
                      <w:sz w:val="21"/>
                    </w:rPr>
                    <w:t>经查，本项目不属于《产业结构调整指导目录 （2019年本）》中鼓励类和限制类，属于允许类，符合当前国家及地方的产业政策要求。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dxa"/>
                  <w:tcBorders>
                    <w:top w:val="single" w:color="auto" w:sz="4" w:space="0"/>
                    <w:left w:val="nil"/>
                    <w:bottom w:val="single" w:color="auto" w:sz="4" w:space="0"/>
                    <w:right w:val="single" w:color="auto" w:sz="4" w:space="0"/>
                    <w:tl2br w:val="nil"/>
                    <w:tr2bl w:val="nil"/>
                  </w:tcBorders>
                  <w:vAlign w:val="center"/>
                </w:tcPr>
                <w:p>
                  <w:pPr>
                    <w:pStyle w:val="75"/>
                    <w:adjustRightInd/>
                    <w:jc w:val="center"/>
                    <w:rPr>
                      <w:rFonts w:ascii="Times New Roman"/>
                      <w:color w:val="auto"/>
                      <w:sz w:val="21"/>
                    </w:rPr>
                  </w:pPr>
                  <w:r>
                    <w:rPr>
                      <w:rFonts w:hint="eastAsia" w:ascii="Times New Roman"/>
                      <w:color w:val="auto"/>
                      <w:sz w:val="21"/>
                    </w:rPr>
                    <w:t>2</w:t>
                  </w:r>
                </w:p>
              </w:tc>
              <w:tc>
                <w:tcPr>
                  <w:tcW w:w="2874" w:type="dxa"/>
                  <w:tcBorders>
                    <w:top w:val="single" w:color="auto" w:sz="4" w:space="0"/>
                    <w:left w:val="single" w:color="auto" w:sz="4" w:space="0"/>
                    <w:bottom w:val="single" w:color="auto" w:sz="4" w:space="0"/>
                    <w:right w:val="single" w:color="auto" w:sz="4" w:space="0"/>
                    <w:tl2br w:val="nil"/>
                    <w:tr2bl w:val="nil"/>
                  </w:tcBorders>
                  <w:vAlign w:val="center"/>
                </w:tcPr>
                <w:p>
                  <w:pPr>
                    <w:pStyle w:val="75"/>
                    <w:adjustRightInd/>
                    <w:jc w:val="center"/>
                    <w:rPr>
                      <w:rFonts w:ascii="Times New Roman"/>
                      <w:color w:val="auto"/>
                      <w:sz w:val="21"/>
                    </w:rPr>
                  </w:pPr>
                  <w:r>
                    <w:rPr>
                      <w:rFonts w:hint="eastAsia" w:ascii="Times New Roman"/>
                      <w:color w:val="auto"/>
                      <w:sz w:val="21"/>
                    </w:rPr>
                    <w:t>《限制用地项目目录（2012年本）》、《禁止用地项目目录（2012年本）》</w:t>
                  </w:r>
                </w:p>
              </w:tc>
              <w:tc>
                <w:tcPr>
                  <w:tcW w:w="4768" w:type="dxa"/>
                  <w:tcBorders>
                    <w:top w:val="single" w:color="auto" w:sz="4" w:space="0"/>
                    <w:left w:val="single" w:color="auto" w:sz="4" w:space="0"/>
                    <w:bottom w:val="single" w:color="auto" w:sz="4" w:space="0"/>
                    <w:right w:val="nil"/>
                    <w:tl2br w:val="nil"/>
                    <w:tr2bl w:val="nil"/>
                  </w:tcBorders>
                  <w:vAlign w:val="center"/>
                </w:tcPr>
                <w:p>
                  <w:pPr>
                    <w:pStyle w:val="75"/>
                    <w:adjustRightInd/>
                    <w:jc w:val="center"/>
                    <w:rPr>
                      <w:rFonts w:ascii="Times New Roman"/>
                      <w:color w:val="auto"/>
                      <w:sz w:val="21"/>
                    </w:rPr>
                  </w:pPr>
                  <w:r>
                    <w:rPr>
                      <w:rFonts w:hint="eastAsia" w:ascii="Times New Roman"/>
                      <w:color w:val="auto"/>
                      <w:sz w:val="21"/>
                    </w:rPr>
                    <w:t>本项目不在国家《限制用地项目目录（2012年本）》、《禁止用地项目目录（2012年本）》和《江苏省限制用地项目目录(2013年本)》、《江苏省禁止用地项目目录（2013年本）》中。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dxa"/>
                  <w:tcBorders>
                    <w:top w:val="single" w:color="auto" w:sz="4" w:space="0"/>
                    <w:left w:val="nil"/>
                    <w:bottom w:val="single" w:color="auto" w:sz="4" w:space="0"/>
                    <w:right w:val="single" w:color="auto" w:sz="4" w:space="0"/>
                    <w:tl2br w:val="nil"/>
                    <w:tr2bl w:val="nil"/>
                  </w:tcBorders>
                  <w:vAlign w:val="center"/>
                </w:tcPr>
                <w:p>
                  <w:pPr>
                    <w:pStyle w:val="75"/>
                    <w:adjustRightInd/>
                    <w:jc w:val="center"/>
                    <w:rPr>
                      <w:rFonts w:ascii="Times New Roman"/>
                      <w:color w:val="auto"/>
                      <w:sz w:val="21"/>
                    </w:rPr>
                  </w:pPr>
                  <w:r>
                    <w:rPr>
                      <w:rFonts w:hint="eastAsia" w:ascii="Times New Roman"/>
                      <w:color w:val="auto"/>
                      <w:sz w:val="21"/>
                    </w:rPr>
                    <w:t>3</w:t>
                  </w:r>
                </w:p>
              </w:tc>
              <w:tc>
                <w:tcPr>
                  <w:tcW w:w="2874" w:type="dxa"/>
                  <w:tcBorders>
                    <w:top w:val="single" w:color="auto" w:sz="4" w:space="0"/>
                    <w:left w:val="single" w:color="auto" w:sz="4" w:space="0"/>
                    <w:bottom w:val="single" w:color="auto" w:sz="4" w:space="0"/>
                    <w:right w:val="single" w:color="auto" w:sz="4" w:space="0"/>
                    <w:tl2br w:val="nil"/>
                    <w:tr2bl w:val="nil"/>
                  </w:tcBorders>
                  <w:vAlign w:val="center"/>
                </w:tcPr>
                <w:p>
                  <w:pPr>
                    <w:pStyle w:val="75"/>
                    <w:adjustRightInd/>
                    <w:jc w:val="center"/>
                    <w:rPr>
                      <w:rFonts w:ascii="Times New Roman"/>
                      <w:color w:val="auto"/>
                      <w:sz w:val="21"/>
                    </w:rPr>
                  </w:pPr>
                  <w:r>
                    <w:rPr>
                      <w:rFonts w:hint="eastAsia" w:ascii="Times New Roman"/>
                      <w:color w:val="auto"/>
                      <w:sz w:val="21"/>
                    </w:rPr>
                    <w:t>《江苏省限制用地项目目录(2013年本)》、《江苏省禁止用地项目目录 (2013年本)》</w:t>
                  </w:r>
                </w:p>
              </w:tc>
              <w:tc>
                <w:tcPr>
                  <w:tcW w:w="4768" w:type="dxa"/>
                  <w:tcBorders>
                    <w:top w:val="single" w:color="auto" w:sz="4" w:space="0"/>
                    <w:left w:val="single" w:color="auto" w:sz="4" w:space="0"/>
                    <w:bottom w:val="single" w:color="auto" w:sz="4" w:space="0"/>
                    <w:right w:val="nil"/>
                    <w:tl2br w:val="nil"/>
                    <w:tr2bl w:val="nil"/>
                  </w:tcBorders>
                  <w:vAlign w:val="center"/>
                </w:tcPr>
                <w:p>
                  <w:pPr>
                    <w:pStyle w:val="75"/>
                    <w:adjustRightInd/>
                    <w:jc w:val="center"/>
                    <w:rPr>
                      <w:rFonts w:ascii="Times New Roman"/>
                      <w:color w:val="auto"/>
                      <w:sz w:val="21"/>
                    </w:rPr>
                  </w:pPr>
                  <w:r>
                    <w:rPr>
                      <w:rFonts w:hint="eastAsia" w:ascii="Times New Roman"/>
                      <w:color w:val="auto"/>
                      <w:sz w:val="21"/>
                    </w:rPr>
                    <w:t>本项目不在《江苏省限制用地项目目录(2013年本)》、《江苏省禁止用地项目目录（2013年本）》 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dxa"/>
                  <w:tcBorders>
                    <w:top w:val="single" w:color="auto" w:sz="4" w:space="0"/>
                    <w:left w:val="nil"/>
                    <w:bottom w:val="single" w:color="auto" w:sz="4" w:space="0"/>
                    <w:right w:val="single" w:color="auto" w:sz="4" w:space="0"/>
                    <w:tl2br w:val="nil"/>
                    <w:tr2bl w:val="nil"/>
                  </w:tcBorders>
                  <w:vAlign w:val="center"/>
                </w:tcPr>
                <w:p>
                  <w:pPr>
                    <w:pStyle w:val="75"/>
                    <w:adjustRightInd/>
                    <w:jc w:val="center"/>
                    <w:rPr>
                      <w:rFonts w:ascii="Times New Roman"/>
                      <w:color w:val="auto"/>
                      <w:sz w:val="21"/>
                    </w:rPr>
                  </w:pPr>
                  <w:r>
                    <w:rPr>
                      <w:rFonts w:hint="eastAsia" w:ascii="Times New Roman"/>
                      <w:color w:val="auto"/>
                      <w:sz w:val="21"/>
                    </w:rPr>
                    <w:t>4</w:t>
                  </w:r>
                </w:p>
              </w:tc>
              <w:tc>
                <w:tcPr>
                  <w:tcW w:w="2874" w:type="dxa"/>
                  <w:tcBorders>
                    <w:top w:val="single" w:color="auto" w:sz="4" w:space="0"/>
                    <w:left w:val="single" w:color="auto" w:sz="4" w:space="0"/>
                    <w:bottom w:val="single" w:color="auto" w:sz="4" w:space="0"/>
                    <w:right w:val="single" w:color="auto" w:sz="4" w:space="0"/>
                    <w:tl2br w:val="nil"/>
                    <w:tr2bl w:val="nil"/>
                  </w:tcBorders>
                  <w:vAlign w:val="center"/>
                </w:tcPr>
                <w:p>
                  <w:pPr>
                    <w:pStyle w:val="75"/>
                    <w:adjustRightInd/>
                    <w:jc w:val="center"/>
                    <w:rPr>
                      <w:rFonts w:ascii="Times New Roman"/>
                      <w:color w:val="auto"/>
                      <w:sz w:val="21"/>
                    </w:rPr>
                  </w:pPr>
                  <w:r>
                    <w:rPr>
                      <w:rFonts w:hint="eastAsia" w:ascii="Times New Roman"/>
                      <w:color w:val="auto"/>
                      <w:sz w:val="21"/>
                    </w:rPr>
                    <w:t>《市场准入负面清单草案》</w:t>
                  </w:r>
                </w:p>
              </w:tc>
              <w:tc>
                <w:tcPr>
                  <w:tcW w:w="4768" w:type="dxa"/>
                  <w:tcBorders>
                    <w:top w:val="single" w:color="auto" w:sz="4" w:space="0"/>
                    <w:left w:val="single" w:color="auto" w:sz="4" w:space="0"/>
                    <w:bottom w:val="single" w:color="auto" w:sz="4" w:space="0"/>
                    <w:right w:val="nil"/>
                    <w:tl2br w:val="nil"/>
                    <w:tr2bl w:val="nil"/>
                  </w:tcBorders>
                  <w:vAlign w:val="center"/>
                </w:tcPr>
                <w:p>
                  <w:pPr>
                    <w:pStyle w:val="75"/>
                    <w:adjustRightInd/>
                    <w:jc w:val="center"/>
                    <w:rPr>
                      <w:rFonts w:ascii="Times New Roman"/>
                      <w:color w:val="auto"/>
                      <w:sz w:val="21"/>
                    </w:rPr>
                  </w:pPr>
                  <w:r>
                    <w:rPr>
                      <w:rFonts w:hint="eastAsia" w:ascii="Times New Roman"/>
                      <w:color w:val="auto"/>
                      <w:sz w:val="21"/>
                    </w:rPr>
                    <w:t>经查《市场准入负面清单草案》（试点版），本项目不在其禁止准入类和限制准入类中。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dxa"/>
                  <w:tcBorders>
                    <w:top w:val="single" w:color="auto" w:sz="4" w:space="0"/>
                    <w:left w:val="nil"/>
                    <w:bottom w:val="single" w:color="auto" w:sz="4" w:space="0"/>
                    <w:right w:val="single" w:color="auto" w:sz="4" w:space="0"/>
                    <w:tl2br w:val="nil"/>
                    <w:tr2bl w:val="nil"/>
                  </w:tcBorders>
                  <w:vAlign w:val="center"/>
                </w:tcPr>
                <w:p>
                  <w:pPr>
                    <w:pStyle w:val="75"/>
                    <w:adjustRightInd/>
                    <w:jc w:val="center"/>
                    <w:rPr>
                      <w:rFonts w:ascii="Times New Roman"/>
                      <w:sz w:val="21"/>
                    </w:rPr>
                  </w:pPr>
                  <w:r>
                    <w:rPr>
                      <w:rFonts w:hint="eastAsia" w:ascii="Times New Roman"/>
                      <w:sz w:val="21"/>
                    </w:rPr>
                    <w:t>5</w:t>
                  </w:r>
                </w:p>
              </w:tc>
              <w:tc>
                <w:tcPr>
                  <w:tcW w:w="2874" w:type="dxa"/>
                  <w:tcBorders>
                    <w:top w:val="single" w:color="auto" w:sz="4" w:space="0"/>
                    <w:left w:val="single" w:color="auto" w:sz="4" w:space="0"/>
                    <w:bottom w:val="single" w:color="auto" w:sz="4" w:space="0"/>
                    <w:right w:val="single" w:color="auto" w:sz="4" w:space="0"/>
                    <w:tl2br w:val="nil"/>
                    <w:tr2bl w:val="nil"/>
                  </w:tcBorders>
                  <w:vAlign w:val="center"/>
                </w:tcPr>
                <w:p>
                  <w:pPr>
                    <w:pStyle w:val="75"/>
                    <w:adjustRightInd/>
                    <w:jc w:val="center"/>
                    <w:rPr>
                      <w:rFonts w:ascii="Times New Roman"/>
                      <w:sz w:val="21"/>
                    </w:rPr>
                  </w:pPr>
                  <w:r>
                    <w:rPr>
                      <w:rFonts w:hint="eastAsia" w:ascii="Times New Roman"/>
                      <w:sz w:val="21"/>
                    </w:rPr>
                    <w:t>《南京市建设项目环境准入暂行规定》</w:t>
                  </w:r>
                  <w:r>
                    <w:rPr>
                      <w:rStyle w:val="40"/>
                      <w:rFonts w:hint="eastAsia" w:ascii="Times New Roman"/>
                      <w:color w:val="auto"/>
                      <w:kern w:val="2"/>
                    </w:rPr>
                    <w:t>（宁政发【2015】251号）</w:t>
                  </w:r>
                </w:p>
              </w:tc>
              <w:tc>
                <w:tcPr>
                  <w:tcW w:w="4768" w:type="dxa"/>
                  <w:tcBorders>
                    <w:top w:val="single" w:color="auto" w:sz="4" w:space="0"/>
                    <w:left w:val="single" w:color="auto" w:sz="4" w:space="0"/>
                    <w:bottom w:val="single" w:color="auto" w:sz="4" w:space="0"/>
                    <w:right w:val="nil"/>
                    <w:tl2br w:val="nil"/>
                    <w:tr2bl w:val="nil"/>
                  </w:tcBorders>
                  <w:vAlign w:val="center"/>
                </w:tcPr>
                <w:p>
                  <w:pPr>
                    <w:pStyle w:val="75"/>
                    <w:adjustRightInd/>
                    <w:jc w:val="center"/>
                    <w:rPr>
                      <w:rFonts w:ascii="Times New Roman"/>
                      <w:sz w:val="21"/>
                    </w:rPr>
                  </w:pPr>
                  <w:r>
                    <w:rPr>
                      <w:rFonts w:hint="eastAsia" w:ascii="Times New Roman"/>
                      <w:sz w:val="21"/>
                    </w:rPr>
                    <w:t>经查《南京市建设项目环境准入暂行规定》,本项目不属于禁止新（扩）建项目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dxa"/>
                  <w:tcBorders>
                    <w:top w:val="single" w:color="auto" w:sz="4" w:space="0"/>
                    <w:left w:val="nil"/>
                    <w:bottom w:val="single" w:color="auto" w:sz="12" w:space="0"/>
                    <w:right w:val="single" w:color="auto" w:sz="4" w:space="0"/>
                    <w:tl2br w:val="nil"/>
                    <w:tr2bl w:val="nil"/>
                  </w:tcBorders>
                  <w:vAlign w:val="center"/>
                </w:tcPr>
                <w:p>
                  <w:pPr>
                    <w:pStyle w:val="75"/>
                    <w:adjustRightInd/>
                    <w:jc w:val="center"/>
                    <w:rPr>
                      <w:rFonts w:ascii="Times New Roman"/>
                      <w:sz w:val="21"/>
                    </w:rPr>
                  </w:pPr>
                  <w:r>
                    <w:rPr>
                      <w:rFonts w:hint="eastAsia" w:ascii="Times New Roman"/>
                      <w:sz w:val="21"/>
                    </w:rPr>
                    <w:t>6</w:t>
                  </w:r>
                </w:p>
              </w:tc>
              <w:tc>
                <w:tcPr>
                  <w:tcW w:w="2874" w:type="dxa"/>
                  <w:tcBorders>
                    <w:top w:val="single" w:color="auto" w:sz="4" w:space="0"/>
                    <w:left w:val="single" w:color="auto" w:sz="4" w:space="0"/>
                    <w:bottom w:val="single" w:color="auto" w:sz="12" w:space="0"/>
                    <w:right w:val="single" w:color="auto" w:sz="4" w:space="0"/>
                    <w:tl2br w:val="nil"/>
                    <w:tr2bl w:val="nil"/>
                  </w:tcBorders>
                  <w:vAlign w:val="center"/>
                </w:tcPr>
                <w:p>
                  <w:pPr>
                    <w:pStyle w:val="75"/>
                    <w:adjustRightInd/>
                    <w:jc w:val="center"/>
                    <w:rPr>
                      <w:rFonts w:ascii="Times New Roman"/>
                      <w:sz w:val="21"/>
                    </w:rPr>
                  </w:pPr>
                  <w:r>
                    <w:rPr>
                      <w:rFonts w:hint="eastAsia" w:ascii="Times New Roman"/>
                      <w:sz w:val="21"/>
                    </w:rPr>
                    <w:t>《南京市制造业新增项目禁止和限制目录》</w:t>
                  </w:r>
                  <w:r>
                    <w:rPr>
                      <w:rFonts w:hint="eastAsia" w:ascii="Times New Roman"/>
                      <w:color w:val="auto"/>
                      <w:sz w:val="21"/>
                    </w:rPr>
                    <w:t>（宁委办发【2018】57号）</w:t>
                  </w:r>
                </w:p>
              </w:tc>
              <w:tc>
                <w:tcPr>
                  <w:tcW w:w="4768" w:type="dxa"/>
                  <w:tcBorders>
                    <w:top w:val="single" w:color="auto" w:sz="4" w:space="0"/>
                    <w:left w:val="single" w:color="auto" w:sz="4" w:space="0"/>
                    <w:bottom w:val="single" w:color="auto" w:sz="12" w:space="0"/>
                    <w:right w:val="nil"/>
                    <w:tl2br w:val="nil"/>
                    <w:tr2bl w:val="nil"/>
                  </w:tcBorders>
                  <w:vAlign w:val="center"/>
                </w:tcPr>
                <w:p>
                  <w:pPr>
                    <w:pStyle w:val="75"/>
                    <w:adjustRightInd/>
                    <w:jc w:val="center"/>
                    <w:rPr>
                      <w:rFonts w:ascii="Times New Roman"/>
                      <w:sz w:val="21"/>
                    </w:rPr>
                  </w:pPr>
                  <w:r>
                    <w:rPr>
                      <w:rFonts w:hint="eastAsia" w:ascii="Times New Roman"/>
                      <w:sz w:val="21"/>
                    </w:rPr>
                    <w:t>本项目不在《南京市制造业新增项目禁止和限制目录》（2018年版）中的禁止和限制类</w:t>
                  </w:r>
                </w:p>
              </w:tc>
            </w:tr>
          </w:tbl>
          <w:p>
            <w:pPr>
              <w:pStyle w:val="75"/>
              <w:adjustRightInd/>
              <w:spacing w:line="360" w:lineRule="auto"/>
              <w:ind w:firstLine="480" w:firstLineChars="200"/>
              <w:jc w:val="both"/>
              <w:rPr>
                <w:rFonts w:ascii="Times New Roman" w:cs="Times New Roman"/>
                <w:color w:val="auto"/>
              </w:rPr>
            </w:pPr>
            <w:r>
              <w:rPr>
                <w:rFonts w:ascii="Times New Roman" w:cs="Times New Roman"/>
              </w:rPr>
              <w:t>因此，本项目符合国家及地方产业政策和《市场准入负面清单（2018版）》要求，综上所述，本项目基本符合“三线一单”要求。</w:t>
            </w:r>
          </w:p>
          <w:p>
            <w:pPr>
              <w:spacing w:line="360" w:lineRule="auto"/>
              <w:ind w:firstLine="482" w:firstLineChars="200"/>
              <w:rPr>
                <w:b/>
                <w:kern w:val="0"/>
                <w:sz w:val="24"/>
                <w:szCs w:val="24"/>
              </w:rPr>
            </w:pPr>
            <w:r>
              <w:rPr>
                <w:rFonts w:hint="eastAsia"/>
                <w:b/>
                <w:bCs/>
                <w:sz w:val="24"/>
                <w:szCs w:val="24"/>
              </w:rPr>
              <w:t>综上所述，本项目符合“三线一单”要求</w:t>
            </w:r>
            <w:r>
              <w:rPr>
                <w:rFonts w:hint="eastAsia"/>
                <w:b/>
                <w:kern w:val="0"/>
                <w:sz w:val="24"/>
                <w:szCs w:val="24"/>
              </w:rPr>
              <w:t>。</w:t>
            </w:r>
          </w:p>
          <w:p>
            <w:pPr>
              <w:spacing w:line="360" w:lineRule="auto"/>
              <w:ind w:firstLine="482" w:firstLineChars="200"/>
              <w:rPr>
                <w:b/>
                <w:kern w:val="0"/>
                <w:sz w:val="24"/>
                <w:szCs w:val="24"/>
              </w:rPr>
            </w:pPr>
            <w:r>
              <w:rPr>
                <w:rFonts w:hint="eastAsia"/>
                <w:b/>
                <w:kern w:val="0"/>
                <w:sz w:val="24"/>
                <w:szCs w:val="24"/>
              </w:rPr>
              <w:t>七、与“两减六治三提升”专项行动实施方案相符性分析</w:t>
            </w:r>
          </w:p>
          <w:p>
            <w:pPr>
              <w:adjustRightInd w:val="0"/>
              <w:snapToGrid w:val="0"/>
              <w:spacing w:line="360" w:lineRule="auto"/>
              <w:ind w:firstLine="480" w:firstLineChars="200"/>
              <w:rPr>
                <w:bCs/>
                <w:sz w:val="24"/>
              </w:rPr>
            </w:pPr>
            <w:ins w:id="163" w:author="Administrator" w:date="2020-05-19T14:30:09Z">
              <w:r>
                <w:rPr>
                  <w:rFonts w:hint="eastAsia" w:ascii="Times New Roman" w:hAnsi="Times New Roman" w:eastAsia="宋体"/>
                  <w:sz w:val="24"/>
                </w:rPr>
                <w:t>对照《中共江苏省委江苏省人民政府关于印发两减六治三提升专项行动方案的通知》（苏发[2016]47号）要求。</w:t>
              </w:r>
            </w:ins>
            <w:ins w:id="164" w:author="Administrator" w:date="2020-05-19T14:31:26Z">
              <w:r>
                <w:rPr>
                  <w:rFonts w:hint="eastAsia" w:ascii="Times New Roman" w:hAnsi="Times New Roman"/>
                  <w:sz w:val="24"/>
                  <w:lang w:eastAsia="zh-CN"/>
                </w:rPr>
                <w:t>本</w:t>
              </w:r>
            </w:ins>
            <w:r>
              <w:rPr>
                <w:rFonts w:hint="eastAsia" w:ascii="Times New Roman" w:hAnsi="Times New Roman" w:eastAsia="宋体"/>
                <w:sz w:val="24"/>
                <w:highlight w:val="none"/>
              </w:rPr>
              <w:t>项目为地源热泵机组生产项目，</w:t>
            </w:r>
            <w:r>
              <w:rPr>
                <w:rFonts w:hint="eastAsia"/>
                <w:sz w:val="24"/>
                <w:highlight w:val="none"/>
                <w:lang w:eastAsia="zh-CN"/>
              </w:rPr>
              <w:t>切割废气</w:t>
            </w:r>
            <w:r>
              <w:rPr>
                <w:rFonts w:hint="eastAsia" w:ascii="Times New Roman" w:hAnsi="Times New Roman" w:eastAsia="宋体"/>
                <w:sz w:val="24"/>
                <w:highlight w:val="none"/>
              </w:rPr>
              <w:t>经</w:t>
            </w:r>
            <w:r>
              <w:rPr>
                <w:rFonts w:hint="eastAsia"/>
                <w:sz w:val="24"/>
                <w:highlight w:val="none"/>
                <w:lang w:eastAsia="zh-CN"/>
              </w:rPr>
              <w:t>布袋除尘装置</w:t>
            </w:r>
            <w:r>
              <w:rPr>
                <w:rFonts w:hint="eastAsia" w:ascii="Times New Roman" w:hAnsi="Times New Roman" w:eastAsia="宋体"/>
                <w:sz w:val="24"/>
                <w:highlight w:val="none"/>
              </w:rPr>
              <w:t>处理后</w:t>
            </w:r>
            <w:r>
              <w:rPr>
                <w:rFonts w:hint="eastAsia"/>
                <w:sz w:val="24"/>
                <w:highlight w:val="none"/>
                <w:lang w:eastAsia="zh-CN"/>
              </w:rPr>
              <w:t>于</w:t>
            </w:r>
            <w:r>
              <w:rPr>
                <w:rFonts w:hint="eastAsia"/>
                <w:sz w:val="24"/>
                <w:highlight w:val="none"/>
                <w:lang w:val="en-US" w:eastAsia="zh-CN"/>
              </w:rPr>
              <w:t>1#15m高排气筒</w:t>
            </w:r>
            <w:r>
              <w:rPr>
                <w:rFonts w:hint="eastAsia" w:ascii="Times New Roman" w:hAnsi="Times New Roman" w:eastAsia="宋体"/>
                <w:sz w:val="24"/>
                <w:highlight w:val="none"/>
              </w:rPr>
              <w:t>排放，</w:t>
            </w:r>
            <w:r>
              <w:rPr>
                <w:rFonts w:hint="eastAsia"/>
                <w:sz w:val="24"/>
                <w:highlight w:val="none"/>
                <w:lang w:eastAsia="zh-CN"/>
              </w:rPr>
              <w:t>焊接烟尘经钎焊设备自带的焊烟净化装置处理后</w:t>
            </w:r>
            <w:r>
              <w:rPr>
                <w:rFonts w:hint="eastAsia" w:ascii="Times New Roman" w:hAnsi="Times New Roman" w:eastAsia="宋体"/>
                <w:sz w:val="24"/>
                <w:highlight w:val="none"/>
              </w:rPr>
              <w:t>经车间通风设施无组织排放；</w:t>
            </w:r>
            <w:r>
              <w:rPr>
                <w:rFonts w:hint="eastAsia"/>
                <w:sz w:val="24"/>
                <w:highlight w:val="none"/>
                <w:lang w:eastAsia="zh-CN"/>
              </w:rPr>
              <w:t>食堂油烟经油烟净化装置处理后</w:t>
            </w:r>
            <w:ins w:id="165" w:author="Administrator" w:date="2020-05-20T11:48:02Z">
              <w:r>
                <w:rPr>
                  <w:rFonts w:hint="eastAsia"/>
                  <w:sz w:val="24"/>
                  <w:highlight w:val="none"/>
                  <w:lang w:eastAsia="zh-CN"/>
                </w:rPr>
                <w:t>经烟管至楼顶后直接排放项</w:t>
              </w:r>
            </w:ins>
            <w:r>
              <w:rPr>
                <w:rFonts w:hint="eastAsia"/>
                <w:sz w:val="24"/>
                <w:highlight w:val="none"/>
                <w:lang w:eastAsia="zh-CN"/>
              </w:rPr>
              <w:t>目；天</w:t>
            </w:r>
            <w:ins w:id="166" w:author="Administrator" w:date="2020-05-20T11:47:05Z">
              <w:r>
                <w:rPr>
                  <w:rFonts w:hint="eastAsia"/>
                  <w:sz w:val="24"/>
                  <w:highlight w:val="none"/>
                  <w:lang w:eastAsia="zh-CN"/>
                </w:rPr>
                <w:t>然气</w:t>
              </w:r>
            </w:ins>
            <w:ins w:id="167" w:author="Administrator" w:date="2020-05-20T11:47:07Z">
              <w:r>
                <w:rPr>
                  <w:rFonts w:hint="eastAsia"/>
                  <w:sz w:val="24"/>
                  <w:highlight w:val="none"/>
                  <w:lang w:eastAsia="zh-CN"/>
                </w:rPr>
                <w:t>燃烧</w:t>
              </w:r>
            </w:ins>
            <w:ins w:id="168" w:author="Administrator" w:date="2020-05-20T11:47:13Z">
              <w:r>
                <w:rPr>
                  <w:rFonts w:hint="eastAsia"/>
                  <w:sz w:val="24"/>
                  <w:highlight w:val="none"/>
                  <w:lang w:eastAsia="zh-CN"/>
                </w:rPr>
                <w:t>废气</w:t>
              </w:r>
            </w:ins>
            <w:ins w:id="169" w:author="Administrator" w:date="2020-05-20T11:47:18Z">
              <w:r>
                <w:rPr>
                  <w:rFonts w:hint="eastAsia"/>
                  <w:sz w:val="24"/>
                  <w:highlight w:val="none"/>
                  <w:lang w:eastAsia="zh-CN"/>
                </w:rPr>
                <w:t>经</w:t>
              </w:r>
            </w:ins>
            <w:ins w:id="170" w:author="Administrator" w:date="2020-05-20T11:47:26Z">
              <w:r>
                <w:rPr>
                  <w:rFonts w:hint="eastAsia"/>
                  <w:sz w:val="24"/>
                  <w:highlight w:val="none"/>
                  <w:lang w:eastAsia="zh-CN"/>
                </w:rPr>
                <w:t>烟管至楼顶后直接排放</w:t>
              </w:r>
            </w:ins>
            <w:ins w:id="171" w:author="Administrator" w:date="2020-05-20T11:47:32Z">
              <w:r>
                <w:rPr>
                  <w:rFonts w:hint="eastAsia"/>
                  <w:sz w:val="24"/>
                  <w:highlight w:val="none"/>
                  <w:lang w:eastAsia="zh-CN"/>
                </w:rPr>
                <w:t>；</w:t>
              </w:r>
            </w:ins>
            <w:r>
              <w:rPr>
                <w:rFonts w:hint="eastAsia" w:ascii="Times New Roman" w:hAnsi="Times New Roman" w:eastAsia="宋体"/>
                <w:sz w:val="24"/>
                <w:highlight w:val="none"/>
              </w:rPr>
              <w:t>生活污水经化粪池处理、食堂废水经隔油池预处理</w:t>
            </w:r>
            <w:r>
              <w:rPr>
                <w:rFonts w:hint="eastAsia" w:ascii="Times New Roman" w:hAnsi="Times New Roman" w:eastAsia="宋体"/>
                <w:color w:val="000000"/>
                <w:sz w:val="24"/>
                <w:highlight w:val="none"/>
              </w:rPr>
              <w:t>后排入浦口经济开发区污水处理厂集中处</w:t>
            </w:r>
            <w:r>
              <w:rPr>
                <w:rFonts w:hint="eastAsia" w:ascii="Times New Roman" w:hAnsi="Times New Roman" w:eastAsia="宋体"/>
                <w:sz w:val="24"/>
                <w:highlight w:val="none"/>
              </w:rPr>
              <w:t>置，不会对附近河道造成污染；固废均采取有效措施处理，生活垃圾统一收集无害化处置，不会污染外环境。因此，建设项目的建设符合《“两减六治三提升”专项行动方案》</w:t>
            </w:r>
            <w:r>
              <w:rPr>
                <w:bCs/>
                <w:sz w:val="24"/>
                <w:highlight w:val="none"/>
              </w:rPr>
              <w:t>。</w:t>
            </w:r>
          </w:p>
          <w:p>
            <w:pPr>
              <w:adjustRightInd w:val="0"/>
              <w:snapToGrid w:val="0"/>
              <w:spacing w:line="360" w:lineRule="auto"/>
              <w:ind w:firstLine="442" w:firstLineChars="200"/>
              <w:rPr>
                <w:b/>
                <w:bCs/>
                <w:spacing w:val="-10"/>
                <w:sz w:val="24"/>
              </w:rPr>
            </w:pPr>
            <w:r>
              <w:rPr>
                <w:rFonts w:hint="eastAsia"/>
                <w:b/>
                <w:bCs/>
                <w:spacing w:val="-10"/>
                <w:sz w:val="24"/>
              </w:rPr>
              <w:t>八、与江苏省重点行业挥发性有机物污染整治方案相符性</w:t>
            </w:r>
          </w:p>
          <w:p>
            <w:pPr>
              <w:autoSpaceDE w:val="0"/>
              <w:autoSpaceDN w:val="0"/>
              <w:adjustRightInd w:val="0"/>
              <w:snapToGrid w:val="0"/>
              <w:spacing w:line="360" w:lineRule="auto"/>
              <w:ind w:firstLine="442" w:firstLineChars="200"/>
              <w:rPr>
                <w:rFonts w:cs="_x000B__x000C_"/>
                <w:spacing w:val="-10"/>
                <w:kern w:val="0"/>
                <w:sz w:val="24"/>
              </w:rPr>
            </w:pPr>
            <w:r>
              <w:rPr>
                <w:rFonts w:hint="eastAsia" w:cs="_x000B__x000C_"/>
                <w:b/>
                <w:spacing w:val="-10"/>
                <w:kern w:val="0"/>
                <w:sz w:val="24"/>
              </w:rPr>
              <w:t>文件要求</w:t>
            </w:r>
            <w:r>
              <w:rPr>
                <w:rFonts w:hint="eastAsia" w:cs="_x000B__x000C_"/>
                <w:spacing w:val="-10"/>
                <w:kern w:val="0"/>
                <w:sz w:val="24"/>
              </w:rPr>
              <w:t>：</w:t>
            </w:r>
            <w:r>
              <w:rPr>
                <w:rFonts w:hint="eastAsia"/>
                <w:kern w:val="0"/>
                <w:sz w:val="24"/>
              </w:rPr>
              <w:t>优化调整产业布局。加强产业政策的引导与约束，加快淘汰落后产品、技术和工艺装备。鼓励对排放的VOCs进行回收利用，并优先在产生系统内回用，对浓度、性状差异较大的废气进行分类收集，并采用适宜的方式进行有效处理，确保VOCs总去除率满足管理要求，其中有机化工、医药化工、橡胶和塑料制品（有溶剂浸胶工艺）、溶剂型涂料表面涂装、包装印刷业的VOCs收集、净化处理率均不低于90%，其他行业原则上不低于75%。</w:t>
            </w:r>
          </w:p>
          <w:p>
            <w:pPr>
              <w:autoSpaceDE w:val="0"/>
              <w:autoSpaceDN w:val="0"/>
              <w:adjustRightInd w:val="0"/>
              <w:snapToGrid w:val="0"/>
              <w:spacing w:line="360" w:lineRule="auto"/>
              <w:ind w:firstLine="442" w:firstLineChars="200"/>
              <w:rPr>
                <w:b/>
                <w:spacing w:val="-10"/>
                <w:kern w:val="0"/>
                <w:sz w:val="24"/>
                <w:szCs w:val="24"/>
              </w:rPr>
            </w:pPr>
            <w:r>
              <w:rPr>
                <w:rFonts w:hint="eastAsia" w:cs="_x000B__x000C_"/>
                <w:b/>
                <w:spacing w:val="-10"/>
                <w:kern w:val="0"/>
                <w:sz w:val="24"/>
              </w:rPr>
              <w:t>符合性分析</w:t>
            </w:r>
            <w:r>
              <w:rPr>
                <w:rFonts w:hint="eastAsia" w:cs="_x000B__x000C_"/>
                <w:spacing w:val="-10"/>
                <w:kern w:val="0"/>
                <w:sz w:val="24"/>
              </w:rPr>
              <w:t>：</w:t>
            </w:r>
            <w:r>
              <w:rPr>
                <w:rFonts w:hint="eastAsia"/>
                <w:kern w:val="0"/>
                <w:sz w:val="24"/>
              </w:rPr>
              <w:t>本项目生产过程中无VOCs产生，因此符合相关要求。</w:t>
            </w:r>
          </w:p>
          <w:p>
            <w:pPr>
              <w:pStyle w:val="75"/>
              <w:snapToGrid w:val="0"/>
              <w:spacing w:line="360" w:lineRule="auto"/>
              <w:ind w:firstLine="480"/>
              <w:jc w:val="both"/>
              <w:rPr>
                <w:b/>
                <w:spacing w:val="-10"/>
                <w:szCs w:val="28"/>
              </w:rPr>
            </w:pPr>
            <w:r>
              <w:rPr>
                <w:rFonts w:hint="eastAsia"/>
                <w:b/>
                <w:spacing w:val="-10"/>
                <w:szCs w:val="28"/>
              </w:rPr>
              <w:t>九、产业政策相符性分析</w:t>
            </w:r>
          </w:p>
          <w:p>
            <w:pPr>
              <w:pStyle w:val="75"/>
              <w:snapToGrid w:val="0"/>
              <w:spacing w:line="360" w:lineRule="auto"/>
              <w:ind w:firstLine="480" w:firstLineChars="200"/>
              <w:jc w:val="both"/>
              <w:rPr>
                <w:rFonts w:ascii="Times New Roman" w:cs="Times New Roman"/>
                <w:color w:val="auto"/>
                <w:szCs w:val="22"/>
              </w:rPr>
            </w:pPr>
            <w:r>
              <w:rPr>
                <w:rFonts w:hint="eastAsia" w:ascii="Times New Roman" w:cs="Times New Roman"/>
                <w:color w:val="auto"/>
                <w:szCs w:val="22"/>
              </w:rPr>
              <w:t>本项目主要为地源热泵机组生产项目，不属于《产业结构调整指导目录（2019年本）》中的限制类和淘汰类，不属于《江苏省工业和信息产业结构调整指导目录》（2012年本）以及关于修订《江苏省工业和信息产业结构调整指导目录》（2012年本）中的限制类和淘汰类，同时也不属于其他相关法律法规要求限制和淘汰的产业。</w:t>
            </w:r>
          </w:p>
          <w:p>
            <w:pPr>
              <w:pStyle w:val="75"/>
              <w:snapToGrid w:val="0"/>
              <w:spacing w:line="360" w:lineRule="auto"/>
              <w:ind w:firstLine="480" w:firstLineChars="200"/>
              <w:jc w:val="both"/>
              <w:rPr>
                <w:rFonts w:ascii="Times New Roman"/>
                <w:color w:val="auto"/>
                <w:spacing w:val="-10"/>
                <w:highlight w:val="yellow"/>
              </w:rPr>
            </w:pPr>
            <w:r>
              <w:rPr>
                <w:rFonts w:hint="eastAsia" w:ascii="Times New Roman" w:cs="Times New Roman"/>
                <w:color w:val="auto"/>
                <w:szCs w:val="22"/>
              </w:rPr>
              <w:t>本项目已于2019年8月23日取得南京市浦口区行政审批局的备案通知，备案文号浦行审备</w:t>
            </w:r>
            <w:r>
              <w:rPr>
                <w:rFonts w:ascii="Times New Roman" w:cs="Times New Roman"/>
                <w:color w:val="auto"/>
                <w:szCs w:val="22"/>
              </w:rPr>
              <w:t>[201</w:t>
            </w:r>
            <w:r>
              <w:rPr>
                <w:rFonts w:hint="eastAsia" w:ascii="Times New Roman" w:cs="Times New Roman"/>
                <w:color w:val="auto"/>
                <w:szCs w:val="22"/>
              </w:rPr>
              <w:t>9</w:t>
            </w:r>
            <w:r>
              <w:rPr>
                <w:rFonts w:ascii="Times New Roman" w:cs="Times New Roman"/>
                <w:color w:val="auto"/>
                <w:szCs w:val="22"/>
              </w:rPr>
              <w:t>]</w:t>
            </w:r>
            <w:r>
              <w:rPr>
                <w:rFonts w:hint="eastAsia" w:ascii="Times New Roman" w:cs="Times New Roman"/>
                <w:color w:val="auto"/>
                <w:szCs w:val="22"/>
              </w:rPr>
              <w:t>39</w:t>
            </w:r>
            <w:r>
              <w:rPr>
                <w:rFonts w:ascii="Times New Roman" w:cs="Times New Roman"/>
                <w:color w:val="auto"/>
                <w:szCs w:val="22"/>
              </w:rPr>
              <w:t>号。</w:t>
            </w:r>
            <w:r>
              <w:rPr>
                <w:rFonts w:hint="eastAsia" w:ascii="Times New Roman"/>
                <w:b/>
                <w:bCs/>
                <w:color w:val="auto"/>
                <w:spacing w:val="-10"/>
              </w:rPr>
              <w:t>因此，本项目</w:t>
            </w:r>
            <w:r>
              <w:rPr>
                <w:rFonts w:ascii="Times New Roman"/>
                <w:b/>
                <w:bCs/>
                <w:color w:val="auto"/>
                <w:spacing w:val="-10"/>
              </w:rPr>
              <w:t>符合国家和地方的相关产业政策要求</w:t>
            </w:r>
            <w:r>
              <w:rPr>
                <w:rFonts w:hint="eastAsia" w:ascii="Times New Roman"/>
                <w:b/>
                <w:bCs/>
                <w:color w:val="auto"/>
                <w:spacing w:val="-10"/>
              </w:rPr>
              <w:t>。</w:t>
            </w:r>
          </w:p>
          <w:p>
            <w:pPr>
              <w:adjustRightInd w:val="0"/>
              <w:snapToGrid w:val="0"/>
              <w:spacing w:line="360" w:lineRule="auto"/>
              <w:ind w:firstLine="442" w:firstLineChars="200"/>
              <w:rPr>
                <w:b/>
                <w:bCs/>
                <w:spacing w:val="-10"/>
                <w:sz w:val="24"/>
                <w:szCs w:val="24"/>
              </w:rPr>
            </w:pPr>
            <w:r>
              <w:rPr>
                <w:rFonts w:hint="eastAsia"/>
                <w:b/>
                <w:bCs/>
                <w:spacing w:val="-10"/>
                <w:sz w:val="24"/>
                <w:szCs w:val="24"/>
              </w:rPr>
              <w:t>十、规划相符性分析</w:t>
            </w:r>
          </w:p>
          <w:p>
            <w:pPr>
              <w:adjustRightInd w:val="0"/>
              <w:snapToGrid w:val="0"/>
              <w:spacing w:line="360" w:lineRule="auto"/>
              <w:ind w:firstLine="482" w:firstLineChars="200"/>
              <w:rPr>
                <w:b/>
                <w:bCs/>
                <w:kern w:val="0"/>
                <w:sz w:val="24"/>
              </w:rPr>
            </w:pPr>
            <w:r>
              <w:rPr>
                <w:rFonts w:hint="eastAsia"/>
                <w:b/>
                <w:bCs/>
                <w:kern w:val="0"/>
                <w:sz w:val="24"/>
              </w:rPr>
              <w:t>1、《南京城市总体规划（2007-2020》</w:t>
            </w:r>
          </w:p>
          <w:p>
            <w:pPr>
              <w:adjustRightInd w:val="0"/>
              <w:snapToGrid w:val="0"/>
              <w:spacing w:line="360" w:lineRule="auto"/>
              <w:ind w:firstLine="480" w:firstLineChars="200"/>
              <w:rPr>
                <w:kern w:val="0"/>
                <w:sz w:val="24"/>
              </w:rPr>
            </w:pPr>
            <w:r>
              <w:rPr>
                <w:rFonts w:hint="eastAsia"/>
                <w:kern w:val="0"/>
                <w:sz w:val="24"/>
              </w:rPr>
              <w:t>《南京城市总体规划（2007-2020》提出：全市构筑产业相对集中、层次分明、相互支撑的十二个工业板块，其中，以桥林工业区为主体形成桥林工业板块，重点发展生物医药、新材料、装备制造、电子信息等产业。本项目为地源热泵机组生产项目，属于装备制造，符合桥林工业片区的规划功能定位。</w:t>
            </w:r>
          </w:p>
          <w:p>
            <w:pPr>
              <w:adjustRightInd w:val="0"/>
              <w:snapToGrid w:val="0"/>
              <w:spacing w:line="360" w:lineRule="auto"/>
              <w:ind w:firstLine="480" w:firstLineChars="200"/>
              <w:rPr>
                <w:kern w:val="0"/>
                <w:sz w:val="24"/>
              </w:rPr>
            </w:pPr>
            <w:r>
              <w:rPr>
                <w:rFonts w:hint="eastAsia"/>
                <w:kern w:val="0"/>
                <w:sz w:val="24"/>
              </w:rPr>
              <w:t>根据浦口区桥林工业园主要规划，桥林工业园重点发展机械制造、专用汽车制造、金属结构制造、电子工业、新型材料（硅橡胶及其制品）等产业。本项目为地源热泵机组生产项目，属于机械制造，符合浦口经济开发区桥林工业园的产业定位与规划要求。</w:t>
            </w:r>
          </w:p>
          <w:p>
            <w:pPr>
              <w:adjustRightInd w:val="0"/>
              <w:snapToGrid w:val="0"/>
              <w:spacing w:line="360" w:lineRule="auto"/>
              <w:ind w:firstLine="482" w:firstLineChars="200"/>
              <w:rPr>
                <w:b/>
                <w:bCs/>
                <w:kern w:val="0"/>
                <w:sz w:val="24"/>
              </w:rPr>
            </w:pPr>
            <w:r>
              <w:rPr>
                <w:rFonts w:hint="eastAsia"/>
                <w:b/>
                <w:bCs/>
                <w:kern w:val="0"/>
                <w:sz w:val="24"/>
              </w:rPr>
              <w:t>2、《浦口区桥林新城PKd011次单元控制性详细规划》</w:t>
            </w:r>
          </w:p>
          <w:p>
            <w:pPr>
              <w:widowControl w:val="0"/>
              <w:adjustRightInd w:val="0"/>
              <w:snapToGrid w:val="0"/>
              <w:spacing w:line="360" w:lineRule="auto"/>
              <w:ind w:firstLine="480" w:firstLineChars="200"/>
              <w:jc w:val="both"/>
              <w:rPr>
                <w:kern w:val="0"/>
                <w:sz w:val="24"/>
              </w:rPr>
            </w:pPr>
            <w:r>
              <w:rPr>
                <w:rFonts w:hint="eastAsia"/>
                <w:kern w:val="0"/>
                <w:sz w:val="24"/>
              </w:rPr>
              <w:t>本项目位于浦口区桥林新城PKd011次单元。桥林新城PKd011次单元规划范围北至规划沿山大道，南至规划凌霄路和云杉路，西至规划林中路，东至规划渔火路和延陵路，总规划面积约10.05平方公里。PKd011次单元规划发展</w:t>
            </w:r>
            <w:r>
              <w:rPr>
                <w:kern w:val="0"/>
                <w:sz w:val="24"/>
              </w:rPr>
              <w:t>新能源、新材料、环保产业、生物产业、电子设备、新型装备</w:t>
            </w:r>
            <w:r>
              <w:rPr>
                <w:rFonts w:hint="eastAsia"/>
                <w:kern w:val="0"/>
                <w:sz w:val="24"/>
              </w:rPr>
              <w:t>等主导产业。桥林新城PKd011次单元规划环评已于2016年获得南京市环境保护局的审核意见（宁环建[2016]18号），审查意见见附件。本项目为地源热泵机组生产项目，属于新型装备制造，符合该规划环评对浦口经济开发区桥林园区的产业定位。</w:t>
            </w:r>
          </w:p>
          <w:p>
            <w:pPr>
              <w:adjustRightInd w:val="0"/>
              <w:snapToGrid w:val="0"/>
              <w:spacing w:line="360" w:lineRule="auto"/>
              <w:ind w:firstLine="482" w:firstLineChars="200"/>
              <w:rPr>
                <w:b/>
                <w:bCs/>
                <w:kern w:val="0"/>
                <w:sz w:val="24"/>
              </w:rPr>
            </w:pPr>
            <w:r>
              <w:rPr>
                <w:rFonts w:hint="eastAsia"/>
                <w:b/>
                <w:bCs/>
                <w:kern w:val="0"/>
                <w:sz w:val="24"/>
              </w:rPr>
              <w:t>3、用地性质相符性分析</w:t>
            </w:r>
          </w:p>
          <w:p>
            <w:pPr>
              <w:adjustRightInd w:val="0"/>
              <w:snapToGrid w:val="0"/>
              <w:spacing w:line="360" w:lineRule="auto"/>
              <w:ind w:firstLine="480" w:firstLineChars="200"/>
              <w:rPr>
                <w:kern w:val="0"/>
                <w:sz w:val="24"/>
              </w:rPr>
            </w:pPr>
            <w:r>
              <w:rPr>
                <w:rFonts w:hint="eastAsia"/>
                <w:kern w:val="0"/>
                <w:sz w:val="24"/>
              </w:rPr>
              <w:t>本项目位于南京市浦口经济开发区桥林街道（东至棕竹路，南至菊圃路，西至云杉路，北至龙港路），根据《南京市桥林工业园规划环境影响报告书》提出，桥林工业园定位为以现代加工制造业为主，配套完善，富有特色的工业区。产业定位为一、二类工业，主要发展机械制造、新材料、轻工纺织等现代加工制造业。根据规划图，本项目所在地为一类工业用地。</w:t>
            </w:r>
          </w:p>
          <w:p>
            <w:pPr>
              <w:wordWrap w:val="0"/>
              <w:spacing w:line="360" w:lineRule="auto"/>
              <w:ind w:firstLine="482" w:firstLineChars="200"/>
              <w:rPr>
                <w:b/>
                <w:color w:val="000000"/>
                <w:sz w:val="24"/>
              </w:rPr>
            </w:pPr>
            <w:r>
              <w:rPr>
                <w:rFonts w:hint="eastAsia"/>
                <w:b/>
                <w:color w:val="000000"/>
                <w:sz w:val="24"/>
              </w:rPr>
              <w:t>十一、环保投资</w:t>
            </w:r>
          </w:p>
          <w:p>
            <w:pPr>
              <w:pStyle w:val="16"/>
              <w:tabs>
                <w:tab w:val="right" w:pos="8883"/>
              </w:tabs>
              <w:wordWrap w:val="0"/>
              <w:adjustRightInd w:val="0"/>
              <w:snapToGrid w:val="0"/>
              <w:spacing w:line="324" w:lineRule="auto"/>
              <w:ind w:firstLine="480" w:firstLineChars="200"/>
              <w:rPr>
                <w:rFonts w:hint="default" w:ascii="Times New Roman" w:hAnsi="Times New Roman"/>
                <w:color w:val="000000"/>
              </w:rPr>
            </w:pPr>
            <w:r>
              <w:rPr>
                <w:rFonts w:hint="default" w:ascii="Times New Roman" w:hAnsi="Times New Roman" w:eastAsia="宋体"/>
              </w:rPr>
              <w:t>本项目环保投资</w:t>
            </w:r>
            <w:r>
              <w:rPr>
                <w:rFonts w:hint="default" w:ascii="Times New Roman" w:hAnsi="Times New Roman"/>
              </w:rPr>
              <w:t>2</w:t>
            </w:r>
            <w:r>
              <w:rPr>
                <w:rFonts w:ascii="Times New Roman" w:hAnsi="Times New Roman"/>
              </w:rPr>
              <w:t>00</w:t>
            </w:r>
            <w:r>
              <w:rPr>
                <w:rFonts w:hint="default" w:ascii="Times New Roman" w:hAnsi="Times New Roman" w:eastAsia="宋体"/>
              </w:rPr>
              <w:t>万元，占总投资的</w:t>
            </w:r>
            <w:r>
              <w:rPr>
                <w:rFonts w:hint="default" w:ascii="Times New Roman" w:hAnsi="Times New Roman"/>
              </w:rPr>
              <w:t>0.</w:t>
            </w:r>
            <w:r>
              <w:rPr>
                <w:rFonts w:ascii="Times New Roman" w:hAnsi="Times New Roman"/>
              </w:rPr>
              <w:t>1</w:t>
            </w:r>
            <w:r>
              <w:rPr>
                <w:rFonts w:hint="default" w:ascii="Times New Roman" w:hAnsi="Times New Roman"/>
              </w:rPr>
              <w:t>%</w:t>
            </w:r>
            <w:r>
              <w:rPr>
                <w:rFonts w:hint="default" w:ascii="Times New Roman" w:hAnsi="Times New Roman" w:eastAsia="宋体"/>
              </w:rPr>
              <w:t>，具体</w:t>
            </w:r>
            <w:r>
              <w:rPr>
                <w:rFonts w:hint="default" w:ascii="Times New Roman" w:hAnsi="Times New Roman" w:eastAsia="宋体"/>
                <w:color w:val="000000"/>
              </w:rPr>
              <w:t>环保投资情况见表1-</w:t>
            </w:r>
            <w:ins w:id="172" w:author="Administrator" w:date="2020-05-20T17:09:07Z">
              <w:r>
                <w:rPr>
                  <w:rFonts w:hint="eastAsia" w:ascii="Times New Roman" w:hAnsi="Times New Roman" w:eastAsia="宋体"/>
                  <w:color w:val="000000"/>
                  <w:lang w:val="en-US" w:eastAsia="zh-CN"/>
                </w:rPr>
                <w:t>9</w:t>
              </w:r>
            </w:ins>
            <w:r>
              <w:rPr>
                <w:rFonts w:hint="default" w:ascii="Times New Roman" w:hAnsi="Times New Roman" w:eastAsia="宋体"/>
                <w:color w:val="000000"/>
              </w:rPr>
              <w:t>。</w:t>
            </w:r>
          </w:p>
          <w:p>
            <w:pPr>
              <w:wordWrap w:val="0"/>
              <w:jc w:val="center"/>
              <w:rPr>
                <w:b/>
                <w:color w:val="000000"/>
                <w:sz w:val="24"/>
              </w:rPr>
            </w:pPr>
            <w:r>
              <w:rPr>
                <w:rFonts w:hint="eastAsia"/>
                <w:b/>
                <w:color w:val="000000"/>
                <w:sz w:val="24"/>
              </w:rPr>
              <w:t>表1-</w:t>
            </w:r>
            <w:ins w:id="173" w:author="Administrator" w:date="2020-05-20T17:09:10Z">
              <w:r>
                <w:rPr>
                  <w:rFonts w:hint="eastAsia"/>
                  <w:b/>
                  <w:color w:val="000000"/>
                  <w:sz w:val="24"/>
                  <w:lang w:val="en-US" w:eastAsia="zh-CN"/>
                </w:rPr>
                <w:t>9</w:t>
              </w:r>
            </w:ins>
            <w:r>
              <w:rPr>
                <w:b/>
                <w:color w:val="000000"/>
                <w:sz w:val="24"/>
              </w:rPr>
              <w:t xml:space="preserve">  </w:t>
            </w:r>
            <w:r>
              <w:rPr>
                <w:rFonts w:hint="eastAsia"/>
                <w:b/>
                <w:color w:val="000000"/>
                <w:sz w:val="24"/>
              </w:rPr>
              <w:t>环保投资一览表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638"/>
              <w:gridCol w:w="793"/>
              <w:gridCol w:w="1765"/>
              <w:gridCol w:w="3176"/>
              <w:gridCol w:w="1140"/>
              <w:gridCol w:w="79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48" w:hRule="atLeast"/>
                <w:jc w:val="center"/>
              </w:trPr>
              <w:tc>
                <w:tcPr>
                  <w:tcW w:w="384" w:type="pct"/>
                  <w:tcBorders>
                    <w:top w:val="single" w:color="auto" w:sz="12" w:space="0"/>
                    <w:left w:val="nil"/>
                    <w:bottom w:val="single" w:color="auto" w:sz="2" w:space="0"/>
                    <w:right w:val="single" w:color="auto" w:sz="2" w:space="0"/>
                    <w:tl2br w:val="nil"/>
                    <w:tr2bl w:val="nil"/>
                  </w:tcBorders>
                  <w:vAlign w:val="center"/>
                </w:tcPr>
                <w:p>
                  <w:pPr>
                    <w:wordWrap w:val="0"/>
                    <w:snapToGrid w:val="0"/>
                    <w:jc w:val="center"/>
                    <w:rPr>
                      <w:b/>
                      <w:color w:val="000000"/>
                    </w:rPr>
                  </w:pPr>
                  <w:r>
                    <w:rPr>
                      <w:b/>
                      <w:color w:val="000000"/>
                    </w:rPr>
                    <w:t>类别</w:t>
                  </w:r>
                </w:p>
              </w:tc>
              <w:tc>
                <w:tcPr>
                  <w:tcW w:w="1539" w:type="pct"/>
                  <w:gridSpan w:val="2"/>
                  <w:tcBorders>
                    <w:top w:val="single" w:color="auto" w:sz="12" w:space="0"/>
                    <w:left w:val="single" w:color="auto" w:sz="2" w:space="0"/>
                    <w:bottom w:val="single" w:color="auto" w:sz="2" w:space="0"/>
                    <w:right w:val="single" w:color="auto" w:sz="2" w:space="0"/>
                    <w:tl2br w:val="nil"/>
                    <w:tr2bl w:val="nil"/>
                  </w:tcBorders>
                  <w:vAlign w:val="center"/>
                </w:tcPr>
                <w:p>
                  <w:pPr>
                    <w:wordWrap w:val="0"/>
                    <w:snapToGrid w:val="0"/>
                    <w:jc w:val="center"/>
                    <w:rPr>
                      <w:b/>
                      <w:color w:val="000000"/>
                    </w:rPr>
                  </w:pPr>
                  <w:r>
                    <w:rPr>
                      <w:b/>
                      <w:color w:val="000000"/>
                    </w:rPr>
                    <w:t>环保措施</w:t>
                  </w:r>
                </w:p>
              </w:tc>
              <w:tc>
                <w:tcPr>
                  <w:tcW w:w="1911" w:type="pct"/>
                  <w:tcBorders>
                    <w:top w:val="single" w:color="auto" w:sz="12" w:space="0"/>
                    <w:left w:val="single" w:color="auto" w:sz="2" w:space="0"/>
                    <w:bottom w:val="single" w:color="auto" w:sz="2" w:space="0"/>
                    <w:right w:val="single" w:color="auto" w:sz="2" w:space="0"/>
                    <w:tl2br w:val="nil"/>
                    <w:tr2bl w:val="nil"/>
                  </w:tcBorders>
                  <w:vAlign w:val="center"/>
                </w:tcPr>
                <w:p>
                  <w:pPr>
                    <w:wordWrap w:val="0"/>
                    <w:snapToGrid w:val="0"/>
                    <w:jc w:val="center"/>
                    <w:rPr>
                      <w:b/>
                      <w:color w:val="000000"/>
                    </w:rPr>
                  </w:pPr>
                  <w:r>
                    <w:rPr>
                      <w:b/>
                      <w:color w:val="000000"/>
                    </w:rPr>
                    <w:t>环保效果</w:t>
                  </w:r>
                </w:p>
              </w:tc>
              <w:tc>
                <w:tcPr>
                  <w:tcW w:w="686" w:type="pct"/>
                  <w:tcBorders>
                    <w:top w:val="single" w:color="auto" w:sz="12" w:space="0"/>
                    <w:left w:val="single" w:color="auto" w:sz="2" w:space="0"/>
                    <w:bottom w:val="single" w:color="auto" w:sz="2" w:space="0"/>
                    <w:right w:val="single" w:color="auto" w:sz="2" w:space="0"/>
                    <w:tl2br w:val="nil"/>
                    <w:tr2bl w:val="nil"/>
                  </w:tcBorders>
                  <w:vAlign w:val="center"/>
                </w:tcPr>
                <w:p>
                  <w:pPr>
                    <w:wordWrap w:val="0"/>
                    <w:snapToGrid w:val="0"/>
                    <w:jc w:val="center"/>
                    <w:rPr>
                      <w:b/>
                      <w:color w:val="000000"/>
                    </w:rPr>
                  </w:pPr>
                  <w:r>
                    <w:rPr>
                      <w:b/>
                      <w:color w:val="000000"/>
                    </w:rPr>
                    <w:t>投资（万元）</w:t>
                  </w:r>
                </w:p>
              </w:tc>
              <w:tc>
                <w:tcPr>
                  <w:tcW w:w="477" w:type="pct"/>
                  <w:tcBorders>
                    <w:top w:val="single" w:color="auto" w:sz="12" w:space="0"/>
                    <w:left w:val="single" w:color="auto" w:sz="2" w:space="0"/>
                    <w:bottom w:val="single" w:color="auto" w:sz="2" w:space="0"/>
                    <w:right w:val="nil"/>
                    <w:tl2br w:val="nil"/>
                    <w:tr2bl w:val="nil"/>
                  </w:tcBorders>
                  <w:vAlign w:val="center"/>
                </w:tcPr>
                <w:p>
                  <w:pPr>
                    <w:wordWrap w:val="0"/>
                    <w:snapToGrid w:val="0"/>
                    <w:jc w:val="center"/>
                    <w:rPr>
                      <w:b/>
                      <w:color w:val="000000"/>
                    </w:rPr>
                  </w:pPr>
                  <w:r>
                    <w:rPr>
                      <w:b/>
                      <w:color w:val="000000"/>
                    </w:rPr>
                    <w:t>进度</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684" w:hRule="atLeast"/>
                <w:jc w:val="center"/>
              </w:trPr>
              <w:tc>
                <w:tcPr>
                  <w:tcW w:w="384" w:type="pct"/>
                  <w:vMerge w:val="restart"/>
                  <w:tcBorders>
                    <w:top w:val="single" w:color="auto" w:sz="2" w:space="0"/>
                    <w:left w:val="nil"/>
                    <w:right w:val="single" w:color="auto" w:sz="2" w:space="0"/>
                    <w:tl2br w:val="nil"/>
                    <w:tr2bl w:val="nil"/>
                  </w:tcBorders>
                  <w:vAlign w:val="center"/>
                </w:tcPr>
                <w:p>
                  <w:pPr>
                    <w:wordWrap w:val="0"/>
                    <w:snapToGrid w:val="0"/>
                    <w:jc w:val="center"/>
                    <w:rPr>
                      <w:color w:val="000000"/>
                    </w:rPr>
                  </w:pPr>
                  <w:r>
                    <w:rPr>
                      <w:color w:val="000000"/>
                    </w:rPr>
                    <w:t>废气</w:t>
                  </w:r>
                </w:p>
              </w:tc>
              <w:tc>
                <w:tcPr>
                  <w:tcW w:w="477" w:type="pct"/>
                  <w:tcBorders>
                    <w:top w:val="single" w:color="auto" w:sz="4"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rFonts w:hint="eastAsia"/>
                      <w:color w:val="000000"/>
                    </w:rPr>
                    <w:t>切割</w:t>
                  </w:r>
                </w:p>
              </w:tc>
              <w:tc>
                <w:tcPr>
                  <w:tcW w:w="1062" w:type="pct"/>
                  <w:tcBorders>
                    <w:top w:val="single" w:color="auto" w:sz="4"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color w:val="000000"/>
                    </w:rPr>
                    <w:t>布袋除尘器+</w:t>
                  </w:r>
                  <w:r>
                    <w:rPr>
                      <w:rFonts w:hint="eastAsia"/>
                      <w:color w:val="000000"/>
                      <w:lang w:val="en-US" w:eastAsia="zh-CN"/>
                    </w:rPr>
                    <w:t>1#15m高排气筒</w:t>
                  </w:r>
                  <w:r>
                    <w:rPr>
                      <w:color w:val="000000"/>
                    </w:rPr>
                    <w:t>，</w:t>
                  </w:r>
                  <w:r>
                    <w:rPr>
                      <w:rFonts w:hint="eastAsia"/>
                      <w:color w:val="000000"/>
                      <w:lang w:eastAsia="zh-CN"/>
                    </w:rPr>
                    <w:t>风量</w:t>
                  </w:r>
                  <w:r>
                    <w:rPr>
                      <w:rFonts w:hint="eastAsia"/>
                      <w:color w:val="000000"/>
                      <w:lang w:val="en-US" w:eastAsia="zh-CN"/>
                    </w:rPr>
                    <w:t>5000m</w:t>
                  </w:r>
                  <w:r>
                    <w:rPr>
                      <w:rFonts w:hint="eastAsia"/>
                      <w:color w:val="000000"/>
                      <w:vertAlign w:val="superscript"/>
                      <w:lang w:val="en-US" w:eastAsia="zh-CN"/>
                    </w:rPr>
                    <w:t>3</w:t>
                  </w:r>
                  <w:r>
                    <w:rPr>
                      <w:rFonts w:hint="eastAsia"/>
                      <w:color w:val="000000"/>
                      <w:lang w:val="en-US" w:eastAsia="zh-CN"/>
                    </w:rPr>
                    <w:t>/h，</w:t>
                  </w:r>
                  <w:r>
                    <w:rPr>
                      <w:color w:val="000000"/>
                    </w:rPr>
                    <w:t>处理效率9</w:t>
                  </w:r>
                  <w:r>
                    <w:rPr>
                      <w:rFonts w:hint="eastAsia"/>
                      <w:color w:val="000000"/>
                      <w:lang w:val="en-US" w:eastAsia="zh-CN"/>
                    </w:rPr>
                    <w:t>5</w:t>
                  </w:r>
                  <w:r>
                    <w:rPr>
                      <w:color w:val="000000"/>
                    </w:rPr>
                    <w:t>%</w:t>
                  </w:r>
                </w:p>
              </w:tc>
              <w:tc>
                <w:tcPr>
                  <w:tcW w:w="1911" w:type="pct"/>
                  <w:vMerge w:val="restart"/>
                  <w:tcBorders>
                    <w:top w:val="single" w:color="auto" w:sz="4"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color w:val="000000"/>
                    </w:rPr>
                    <w:t>达《大气污染物综合排放标准》（GB16297-1996）表2标准</w:t>
                  </w:r>
                </w:p>
              </w:tc>
              <w:tc>
                <w:tcPr>
                  <w:tcW w:w="686" w:type="pct"/>
                  <w:tcBorders>
                    <w:top w:val="single" w:color="auto" w:sz="4" w:space="0"/>
                    <w:left w:val="single" w:color="auto" w:sz="2" w:space="0"/>
                    <w:bottom w:val="single" w:color="auto" w:sz="2" w:space="0"/>
                    <w:right w:val="single" w:color="auto" w:sz="2" w:space="0"/>
                    <w:tl2br w:val="nil"/>
                    <w:tr2bl w:val="nil"/>
                  </w:tcBorders>
                  <w:vAlign w:val="center"/>
                </w:tcPr>
                <w:p>
                  <w:pPr>
                    <w:wordWrap w:val="0"/>
                    <w:snapToGrid w:val="0"/>
                    <w:jc w:val="center"/>
                    <w:rPr>
                      <w:rFonts w:hint="eastAsia" w:eastAsia="宋体"/>
                      <w:color w:val="000000"/>
                      <w:lang w:eastAsia="zh-CN"/>
                    </w:rPr>
                  </w:pPr>
                  <w:ins w:id="174" w:author="Administrator" w:date="2020-05-20T17:06:14Z">
                    <w:r>
                      <w:rPr>
                        <w:rFonts w:hint="eastAsia"/>
                        <w:color w:val="000000"/>
                        <w:lang w:val="en-US" w:eastAsia="zh-CN"/>
                      </w:rPr>
                      <w:t>5</w:t>
                    </w:r>
                  </w:ins>
                </w:p>
              </w:tc>
              <w:tc>
                <w:tcPr>
                  <w:tcW w:w="477" w:type="pct"/>
                  <w:vMerge w:val="restart"/>
                  <w:tcBorders>
                    <w:top w:val="single" w:color="auto" w:sz="2" w:space="0"/>
                    <w:left w:val="single" w:color="auto" w:sz="2" w:space="0"/>
                    <w:right w:val="nil"/>
                    <w:tl2br w:val="nil"/>
                    <w:tr2bl w:val="nil"/>
                  </w:tcBorders>
                  <w:vAlign w:val="center"/>
                </w:tcPr>
                <w:p>
                  <w:pPr>
                    <w:wordWrap w:val="0"/>
                    <w:snapToGrid w:val="0"/>
                    <w:jc w:val="center"/>
                    <w:rPr>
                      <w:color w:val="000000"/>
                    </w:rPr>
                  </w:pPr>
                  <w:r>
                    <w:rPr>
                      <w:color w:val="000000"/>
                    </w:rPr>
                    <w:t>与“主体工程”同时设计，同时施工，同时投入运行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136" w:hRule="atLeast"/>
                <w:jc w:val="center"/>
              </w:trPr>
              <w:tc>
                <w:tcPr>
                  <w:tcW w:w="384" w:type="pct"/>
                  <w:vMerge w:val="continue"/>
                  <w:tcBorders>
                    <w:left w:val="nil"/>
                    <w:right w:val="single" w:color="auto" w:sz="2" w:space="0"/>
                    <w:tl2br w:val="nil"/>
                    <w:tr2bl w:val="nil"/>
                  </w:tcBorders>
                  <w:vAlign w:val="center"/>
                </w:tcPr>
                <w:p>
                  <w:pPr>
                    <w:wordWrap w:val="0"/>
                    <w:snapToGrid w:val="0"/>
                    <w:jc w:val="center"/>
                    <w:rPr>
                      <w:color w:val="000000"/>
                    </w:rPr>
                  </w:pPr>
                </w:p>
              </w:tc>
              <w:tc>
                <w:tcPr>
                  <w:tcW w:w="477"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rFonts w:hint="eastAsia"/>
                      <w:color w:val="000000"/>
                    </w:rPr>
                    <w:t>焊接</w:t>
                  </w:r>
                </w:p>
              </w:tc>
              <w:tc>
                <w:tcPr>
                  <w:tcW w:w="1062"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color w:val="000000"/>
                    </w:rPr>
                    <w:t>钎焊设备自带</w:t>
                  </w:r>
                  <w:r>
                    <w:rPr>
                      <w:rFonts w:hint="eastAsia"/>
                      <w:color w:val="000000"/>
                      <w:lang w:eastAsia="zh-CN"/>
                    </w:rPr>
                    <w:t>焊烟净化</w:t>
                  </w:r>
                  <w:r>
                    <w:rPr>
                      <w:color w:val="000000"/>
                    </w:rPr>
                    <w:t>装置+加强车间通风，处理效率</w:t>
                  </w:r>
                  <w:r>
                    <w:rPr>
                      <w:rFonts w:hint="eastAsia"/>
                      <w:color w:val="000000"/>
                      <w:lang w:val="en-US" w:eastAsia="zh-CN"/>
                    </w:rPr>
                    <w:t>90</w:t>
                  </w:r>
                  <w:r>
                    <w:rPr>
                      <w:color w:val="000000"/>
                    </w:rPr>
                    <w:t>%</w:t>
                  </w:r>
                </w:p>
              </w:tc>
              <w:tc>
                <w:tcPr>
                  <w:tcW w:w="1911" w:type="pct"/>
                  <w:vMerge w:val="continue"/>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p>
              </w:tc>
              <w:tc>
                <w:tcPr>
                  <w:tcW w:w="686" w:type="pct"/>
                  <w:tcBorders>
                    <w:top w:val="single" w:color="auto" w:sz="4" w:space="0"/>
                    <w:left w:val="single" w:color="auto" w:sz="2" w:space="0"/>
                    <w:bottom w:val="single" w:color="auto" w:sz="2" w:space="0"/>
                    <w:right w:val="single" w:color="auto" w:sz="2" w:space="0"/>
                    <w:tl2br w:val="nil"/>
                    <w:tr2bl w:val="nil"/>
                  </w:tcBorders>
                  <w:vAlign w:val="center"/>
                </w:tcPr>
                <w:p>
                  <w:pPr>
                    <w:wordWrap w:val="0"/>
                    <w:snapToGrid w:val="0"/>
                    <w:jc w:val="center"/>
                    <w:rPr>
                      <w:rFonts w:hint="eastAsia" w:eastAsia="宋体"/>
                      <w:color w:val="000000"/>
                      <w:lang w:eastAsia="zh-CN"/>
                    </w:rPr>
                  </w:pPr>
                  <w:ins w:id="175" w:author="Administrator" w:date="2020-05-20T17:06:16Z">
                    <w:r>
                      <w:rPr>
                        <w:rFonts w:hint="eastAsia"/>
                        <w:color w:val="000000"/>
                        <w:lang w:val="en-US" w:eastAsia="zh-CN"/>
                      </w:rPr>
                      <w:t>5</w:t>
                    </w:r>
                  </w:ins>
                </w:p>
              </w:tc>
              <w:tc>
                <w:tcPr>
                  <w:tcW w:w="477" w:type="pct"/>
                  <w:vMerge w:val="continue"/>
                  <w:tcBorders>
                    <w:left w:val="single" w:color="auto" w:sz="2" w:space="0"/>
                    <w:right w:val="nil"/>
                    <w:tl2br w:val="nil"/>
                    <w:tr2bl w:val="nil"/>
                  </w:tcBorders>
                  <w:vAlign w:val="center"/>
                </w:tcPr>
                <w:p>
                  <w:pPr>
                    <w:wordWrap w:val="0"/>
                    <w:snapToGrid w:val="0"/>
                    <w:jc w:val="center"/>
                    <w:rPr>
                      <w:color w:val="000000"/>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136" w:hRule="atLeast"/>
                <w:jc w:val="center"/>
                <w:ins w:id="176" w:author="Administrator" w:date="2020-05-20T17:05:23Z"/>
              </w:trPr>
              <w:tc>
                <w:tcPr>
                  <w:tcW w:w="384" w:type="pct"/>
                  <w:vMerge w:val="continue"/>
                  <w:tcBorders>
                    <w:left w:val="nil"/>
                    <w:right w:val="single" w:color="auto" w:sz="2" w:space="0"/>
                    <w:tl2br w:val="nil"/>
                    <w:tr2bl w:val="nil"/>
                  </w:tcBorders>
                  <w:vAlign w:val="center"/>
                </w:tcPr>
                <w:p>
                  <w:pPr>
                    <w:wordWrap w:val="0"/>
                    <w:snapToGrid w:val="0"/>
                    <w:jc w:val="center"/>
                    <w:rPr>
                      <w:ins w:id="177" w:author="Administrator" w:date="2020-05-20T17:05:23Z"/>
                      <w:color w:val="000000"/>
                    </w:rPr>
                  </w:pPr>
                </w:p>
              </w:tc>
              <w:tc>
                <w:tcPr>
                  <w:tcW w:w="477"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ins w:id="178" w:author="Administrator" w:date="2020-05-20T17:05:23Z"/>
                      <w:rFonts w:hint="eastAsia" w:eastAsia="宋体"/>
                      <w:color w:val="000000"/>
                      <w:lang w:eastAsia="zh-CN"/>
                    </w:rPr>
                  </w:pPr>
                  <w:ins w:id="179" w:author="Administrator" w:date="2020-05-20T17:05:32Z">
                    <w:r>
                      <w:rPr>
                        <w:rFonts w:hint="eastAsia"/>
                        <w:color w:val="000000"/>
                        <w:lang w:eastAsia="zh-CN"/>
                      </w:rPr>
                      <w:t>食堂</w:t>
                    </w:r>
                  </w:ins>
                  <w:ins w:id="180" w:author="Administrator" w:date="2020-05-20T17:06:08Z">
                    <w:r>
                      <w:rPr>
                        <w:rFonts w:hint="eastAsia"/>
                        <w:color w:val="000000"/>
                        <w:lang w:eastAsia="zh-CN"/>
                      </w:rPr>
                      <w:t>油烟</w:t>
                    </w:r>
                  </w:ins>
                </w:p>
              </w:tc>
              <w:tc>
                <w:tcPr>
                  <w:tcW w:w="1062"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ins w:id="181" w:author="Administrator" w:date="2020-05-20T17:05:23Z"/>
                      <w:rFonts w:hint="eastAsia" w:eastAsia="宋体"/>
                      <w:color w:val="000000"/>
                      <w:lang w:eastAsia="zh-CN"/>
                    </w:rPr>
                  </w:pPr>
                  <w:ins w:id="182" w:author="Administrator" w:date="2020-05-20T17:05:35Z">
                    <w:r>
                      <w:rPr>
                        <w:rFonts w:hint="eastAsia"/>
                        <w:color w:val="000000"/>
                        <w:lang w:eastAsia="zh-CN"/>
                      </w:rPr>
                      <w:t>油烟</w:t>
                    </w:r>
                  </w:ins>
                  <w:ins w:id="183" w:author="Administrator" w:date="2020-05-20T17:05:40Z">
                    <w:r>
                      <w:rPr>
                        <w:rFonts w:hint="eastAsia"/>
                        <w:color w:val="000000"/>
                        <w:lang w:eastAsia="zh-CN"/>
                      </w:rPr>
                      <w:t>净化</w:t>
                    </w:r>
                  </w:ins>
                  <w:ins w:id="184" w:author="Administrator" w:date="2020-05-20T17:05:45Z">
                    <w:r>
                      <w:rPr>
                        <w:rFonts w:hint="eastAsia"/>
                        <w:color w:val="000000"/>
                        <w:lang w:eastAsia="zh-CN"/>
                      </w:rPr>
                      <w:t>装置</w:t>
                    </w:r>
                  </w:ins>
                </w:p>
              </w:tc>
              <w:tc>
                <w:tcPr>
                  <w:tcW w:w="1911"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ins w:id="185" w:author="Administrator" w:date="2020-05-20T17:05:23Z"/>
                      <w:color w:val="000000"/>
                    </w:rPr>
                  </w:pPr>
                  <w:ins w:id="186" w:author="Administrator" w:date="2020-05-20T17:07:18Z">
                    <w:r>
                      <w:rPr>
                        <w:rFonts w:hint="eastAsia"/>
                        <w:color w:val="000000"/>
                      </w:rPr>
                      <w:t>《饮食业油烟排放标准（试行）》（GB18483-2001）的大型标准</w:t>
                    </w:r>
                  </w:ins>
                </w:p>
              </w:tc>
              <w:tc>
                <w:tcPr>
                  <w:tcW w:w="686" w:type="pct"/>
                  <w:tcBorders>
                    <w:top w:val="single" w:color="auto" w:sz="4" w:space="0"/>
                    <w:left w:val="single" w:color="auto" w:sz="2" w:space="0"/>
                    <w:bottom w:val="single" w:color="auto" w:sz="2" w:space="0"/>
                    <w:right w:val="single" w:color="auto" w:sz="2" w:space="0"/>
                    <w:tl2br w:val="nil"/>
                    <w:tr2bl w:val="nil"/>
                  </w:tcBorders>
                  <w:vAlign w:val="center"/>
                </w:tcPr>
                <w:p>
                  <w:pPr>
                    <w:wordWrap w:val="0"/>
                    <w:snapToGrid w:val="0"/>
                    <w:jc w:val="center"/>
                    <w:rPr>
                      <w:ins w:id="187" w:author="Administrator" w:date="2020-05-20T17:05:23Z"/>
                      <w:rFonts w:hint="eastAsia" w:eastAsia="宋体"/>
                      <w:color w:val="000000"/>
                      <w:lang w:val="en-US" w:eastAsia="zh-CN"/>
                    </w:rPr>
                  </w:pPr>
                  <w:ins w:id="188" w:author="Administrator" w:date="2020-05-20T17:06:17Z">
                    <w:r>
                      <w:rPr>
                        <w:rFonts w:hint="eastAsia"/>
                        <w:color w:val="000000"/>
                        <w:lang w:val="en-US" w:eastAsia="zh-CN"/>
                      </w:rPr>
                      <w:t>4</w:t>
                    </w:r>
                  </w:ins>
                </w:p>
              </w:tc>
              <w:tc>
                <w:tcPr>
                  <w:tcW w:w="477" w:type="pct"/>
                  <w:vMerge w:val="continue"/>
                  <w:tcBorders>
                    <w:left w:val="single" w:color="auto" w:sz="2" w:space="0"/>
                    <w:right w:val="nil"/>
                    <w:tl2br w:val="nil"/>
                    <w:tr2bl w:val="nil"/>
                  </w:tcBorders>
                  <w:vAlign w:val="center"/>
                </w:tcPr>
                <w:p>
                  <w:pPr>
                    <w:wordWrap w:val="0"/>
                    <w:snapToGrid w:val="0"/>
                    <w:jc w:val="center"/>
                    <w:rPr>
                      <w:ins w:id="189" w:author="Administrator" w:date="2020-05-20T17:05:23Z"/>
                      <w:color w:val="000000"/>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136" w:hRule="atLeast"/>
                <w:jc w:val="center"/>
                <w:ins w:id="190" w:author="Administrator" w:date="2020-05-20T17:05:25Z"/>
              </w:trPr>
              <w:tc>
                <w:tcPr>
                  <w:tcW w:w="384" w:type="pct"/>
                  <w:vMerge w:val="continue"/>
                  <w:tcBorders>
                    <w:left w:val="nil"/>
                    <w:bottom w:val="single" w:color="auto" w:sz="2" w:space="0"/>
                    <w:right w:val="single" w:color="auto" w:sz="2" w:space="0"/>
                    <w:tl2br w:val="nil"/>
                    <w:tr2bl w:val="nil"/>
                  </w:tcBorders>
                  <w:vAlign w:val="center"/>
                </w:tcPr>
                <w:p>
                  <w:pPr>
                    <w:wordWrap w:val="0"/>
                    <w:snapToGrid w:val="0"/>
                    <w:jc w:val="center"/>
                    <w:rPr>
                      <w:ins w:id="191" w:author="Administrator" w:date="2020-05-20T17:05:25Z"/>
                      <w:color w:val="000000"/>
                    </w:rPr>
                  </w:pPr>
                </w:p>
              </w:tc>
              <w:tc>
                <w:tcPr>
                  <w:tcW w:w="477"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ins w:id="192" w:author="Administrator" w:date="2020-05-20T17:05:25Z"/>
                      <w:rFonts w:hint="eastAsia" w:eastAsia="宋体"/>
                      <w:color w:val="000000"/>
                      <w:lang w:eastAsia="zh-CN"/>
                    </w:rPr>
                  </w:pPr>
                  <w:ins w:id="193" w:author="Administrator" w:date="2020-05-20T17:05:56Z">
                    <w:r>
                      <w:rPr>
                        <w:rFonts w:hint="eastAsia"/>
                        <w:color w:val="000000"/>
                        <w:lang w:eastAsia="zh-CN"/>
                      </w:rPr>
                      <w:t>天然气</w:t>
                    </w:r>
                  </w:ins>
                  <w:ins w:id="194" w:author="Administrator" w:date="2020-05-20T17:06:02Z">
                    <w:r>
                      <w:rPr>
                        <w:rFonts w:hint="eastAsia"/>
                        <w:color w:val="000000"/>
                        <w:lang w:eastAsia="zh-CN"/>
                      </w:rPr>
                      <w:t>燃烧</w:t>
                    </w:r>
                  </w:ins>
                  <w:ins w:id="195" w:author="Administrator" w:date="2020-05-20T17:06:04Z">
                    <w:r>
                      <w:rPr>
                        <w:rFonts w:hint="eastAsia"/>
                        <w:color w:val="000000"/>
                        <w:lang w:eastAsia="zh-CN"/>
                      </w:rPr>
                      <w:t>废气</w:t>
                    </w:r>
                  </w:ins>
                </w:p>
              </w:tc>
              <w:tc>
                <w:tcPr>
                  <w:tcW w:w="1062"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ins w:id="196" w:author="Administrator" w:date="2020-05-20T17:05:25Z"/>
                      <w:color w:val="000000"/>
                    </w:rPr>
                  </w:pPr>
                  <w:ins w:id="197" w:author="Administrator" w:date="2020-05-20T17:06:31Z">
                    <w:r>
                      <w:rPr>
                        <w:rFonts w:hint="eastAsia"/>
                        <w:color w:val="000000"/>
                      </w:rPr>
                      <w:t>通过烟管至楼顶后直接排放</w:t>
                    </w:r>
                  </w:ins>
                </w:p>
              </w:tc>
              <w:tc>
                <w:tcPr>
                  <w:tcW w:w="1911"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ins w:id="198" w:author="Administrator" w:date="2020-05-20T17:05:25Z"/>
                      <w:rFonts w:hint="eastAsia" w:eastAsia="宋体"/>
                      <w:color w:val="000000"/>
                      <w:lang w:val="en-US" w:eastAsia="zh-CN"/>
                    </w:rPr>
                  </w:pPr>
                  <w:ins w:id="199" w:author="Administrator" w:date="2020-05-20T17:06:36Z">
                    <w:r>
                      <w:rPr>
                        <w:rFonts w:hint="eastAsia"/>
                        <w:color w:val="000000"/>
                        <w:lang w:val="en-US" w:eastAsia="zh-CN"/>
                      </w:rPr>
                      <w:t>/</w:t>
                    </w:r>
                  </w:ins>
                </w:p>
              </w:tc>
              <w:tc>
                <w:tcPr>
                  <w:tcW w:w="686" w:type="pct"/>
                  <w:tcBorders>
                    <w:top w:val="single" w:color="auto" w:sz="4" w:space="0"/>
                    <w:left w:val="single" w:color="auto" w:sz="2" w:space="0"/>
                    <w:bottom w:val="single" w:color="auto" w:sz="2" w:space="0"/>
                    <w:right w:val="single" w:color="auto" w:sz="2" w:space="0"/>
                    <w:tl2br w:val="nil"/>
                    <w:tr2bl w:val="nil"/>
                  </w:tcBorders>
                  <w:vAlign w:val="center"/>
                </w:tcPr>
                <w:p>
                  <w:pPr>
                    <w:wordWrap w:val="0"/>
                    <w:snapToGrid w:val="0"/>
                    <w:jc w:val="center"/>
                    <w:rPr>
                      <w:ins w:id="200" w:author="Administrator" w:date="2020-05-20T17:05:25Z"/>
                      <w:rFonts w:hint="eastAsia" w:eastAsia="宋体"/>
                      <w:color w:val="000000"/>
                      <w:lang w:val="en-US" w:eastAsia="zh-CN"/>
                    </w:rPr>
                  </w:pPr>
                  <w:ins w:id="201" w:author="Administrator" w:date="2020-05-20T17:06:19Z">
                    <w:r>
                      <w:rPr>
                        <w:rFonts w:hint="eastAsia"/>
                        <w:color w:val="000000"/>
                        <w:lang w:val="en-US" w:eastAsia="zh-CN"/>
                      </w:rPr>
                      <w:t>2</w:t>
                    </w:r>
                  </w:ins>
                </w:p>
              </w:tc>
              <w:tc>
                <w:tcPr>
                  <w:tcW w:w="477" w:type="pct"/>
                  <w:vMerge w:val="continue"/>
                  <w:tcBorders>
                    <w:left w:val="single" w:color="auto" w:sz="2" w:space="0"/>
                    <w:right w:val="nil"/>
                    <w:tl2br w:val="nil"/>
                    <w:tr2bl w:val="nil"/>
                  </w:tcBorders>
                  <w:vAlign w:val="center"/>
                </w:tcPr>
                <w:p>
                  <w:pPr>
                    <w:wordWrap w:val="0"/>
                    <w:snapToGrid w:val="0"/>
                    <w:jc w:val="center"/>
                    <w:rPr>
                      <w:ins w:id="202" w:author="Administrator" w:date="2020-05-20T17:05:25Z"/>
                      <w:color w:val="000000"/>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655" w:hRule="atLeast"/>
                <w:jc w:val="center"/>
              </w:trPr>
              <w:tc>
                <w:tcPr>
                  <w:tcW w:w="384" w:type="pct"/>
                  <w:vMerge w:val="restart"/>
                  <w:tcBorders>
                    <w:top w:val="single" w:color="auto" w:sz="2" w:space="0"/>
                    <w:left w:val="nil"/>
                    <w:right w:val="single" w:color="auto" w:sz="2" w:space="0"/>
                    <w:tl2br w:val="nil"/>
                    <w:tr2bl w:val="nil"/>
                  </w:tcBorders>
                  <w:vAlign w:val="center"/>
                </w:tcPr>
                <w:p>
                  <w:pPr>
                    <w:wordWrap w:val="0"/>
                    <w:snapToGrid w:val="0"/>
                    <w:jc w:val="center"/>
                    <w:rPr>
                      <w:color w:val="000000"/>
                    </w:rPr>
                  </w:pPr>
                  <w:r>
                    <w:rPr>
                      <w:color w:val="000000"/>
                    </w:rPr>
                    <w:t>废水</w:t>
                  </w:r>
                </w:p>
              </w:tc>
              <w:tc>
                <w:tcPr>
                  <w:tcW w:w="1539" w:type="pct"/>
                  <w:gridSpan w:val="2"/>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rFonts w:eastAsia="Times New Roman"/>
                      <w:color w:val="000000"/>
                    </w:rPr>
                  </w:pPr>
                  <w:r>
                    <w:rPr>
                      <w:color w:val="000000"/>
                    </w:rPr>
                    <w:t>化粪池</w:t>
                  </w:r>
                </w:p>
              </w:tc>
              <w:tc>
                <w:tcPr>
                  <w:tcW w:w="1911" w:type="pct"/>
                  <w:vMerge w:val="restar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color w:val="000000"/>
                    </w:rPr>
                    <w:t>达《污水综合排放标准》(GB8978-1996) 表4中三级标准和《污水排入城镇下水道水质标准》(GB/T31962-2015) 中表1中B等级标准</w:t>
                  </w:r>
                </w:p>
              </w:tc>
              <w:tc>
                <w:tcPr>
                  <w:tcW w:w="686"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rFonts w:hint="eastAsia"/>
                      <w:color w:val="000000"/>
                    </w:rPr>
                    <w:t>8</w:t>
                  </w:r>
                </w:p>
              </w:tc>
              <w:tc>
                <w:tcPr>
                  <w:tcW w:w="477" w:type="pct"/>
                  <w:vMerge w:val="continue"/>
                  <w:tcBorders>
                    <w:left w:val="single" w:color="auto" w:sz="2" w:space="0"/>
                    <w:right w:val="nil"/>
                    <w:tl2br w:val="nil"/>
                    <w:tr2bl w:val="nil"/>
                  </w:tcBorders>
                  <w:vAlign w:val="center"/>
                </w:tcPr>
                <w:p>
                  <w:pPr>
                    <w:wordWrap w:val="0"/>
                    <w:snapToGrid w:val="0"/>
                    <w:jc w:val="center"/>
                    <w:rPr>
                      <w:color w:val="FF0000"/>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655" w:hRule="atLeast"/>
                <w:jc w:val="center"/>
              </w:trPr>
              <w:tc>
                <w:tcPr>
                  <w:tcW w:w="384" w:type="pct"/>
                  <w:vMerge w:val="continue"/>
                  <w:tcBorders>
                    <w:left w:val="nil"/>
                    <w:right w:val="single" w:color="auto" w:sz="2" w:space="0"/>
                    <w:tl2br w:val="nil"/>
                    <w:tr2bl w:val="nil"/>
                  </w:tcBorders>
                  <w:vAlign w:val="center"/>
                </w:tcPr>
                <w:p>
                  <w:pPr>
                    <w:wordWrap w:val="0"/>
                    <w:snapToGrid w:val="0"/>
                    <w:jc w:val="center"/>
                    <w:rPr>
                      <w:color w:val="000000"/>
                      <w:highlight w:val="yellow"/>
                    </w:rPr>
                  </w:pPr>
                </w:p>
              </w:tc>
              <w:tc>
                <w:tcPr>
                  <w:tcW w:w="1539" w:type="pct"/>
                  <w:gridSpan w:val="2"/>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color w:val="000000"/>
                    </w:rPr>
                    <w:t>隔油池</w:t>
                  </w:r>
                </w:p>
              </w:tc>
              <w:tc>
                <w:tcPr>
                  <w:tcW w:w="1911" w:type="pct"/>
                  <w:vMerge w:val="continue"/>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p>
              </w:tc>
              <w:tc>
                <w:tcPr>
                  <w:tcW w:w="686"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rFonts w:hint="eastAsia"/>
                      <w:color w:val="000000"/>
                    </w:rPr>
                    <w:t>6</w:t>
                  </w:r>
                </w:p>
              </w:tc>
              <w:tc>
                <w:tcPr>
                  <w:tcW w:w="477" w:type="pct"/>
                  <w:vMerge w:val="continue"/>
                  <w:tcBorders>
                    <w:left w:val="single" w:color="auto" w:sz="2" w:space="0"/>
                    <w:right w:val="nil"/>
                    <w:tl2br w:val="nil"/>
                    <w:tr2bl w:val="nil"/>
                  </w:tcBorders>
                  <w:vAlign w:val="center"/>
                </w:tcPr>
                <w:p>
                  <w:pPr>
                    <w:wordWrap w:val="0"/>
                    <w:snapToGrid w:val="0"/>
                    <w:jc w:val="center"/>
                    <w:rPr>
                      <w:color w:val="FF0000"/>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655" w:hRule="atLeast"/>
                <w:jc w:val="center"/>
              </w:trPr>
              <w:tc>
                <w:tcPr>
                  <w:tcW w:w="384" w:type="pct"/>
                  <w:vMerge w:val="continue"/>
                  <w:tcBorders>
                    <w:left w:val="nil"/>
                    <w:bottom w:val="single" w:color="auto" w:sz="2" w:space="0"/>
                    <w:right w:val="single" w:color="auto" w:sz="2" w:space="0"/>
                    <w:tl2br w:val="nil"/>
                    <w:tr2bl w:val="nil"/>
                  </w:tcBorders>
                  <w:vAlign w:val="center"/>
                </w:tcPr>
                <w:p>
                  <w:pPr>
                    <w:wordWrap w:val="0"/>
                    <w:snapToGrid w:val="0"/>
                    <w:jc w:val="center"/>
                    <w:rPr>
                      <w:color w:val="000000"/>
                      <w:highlight w:val="yellow"/>
                    </w:rPr>
                  </w:pPr>
                </w:p>
              </w:tc>
              <w:tc>
                <w:tcPr>
                  <w:tcW w:w="1539" w:type="pct"/>
                  <w:gridSpan w:val="2"/>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color w:val="000000"/>
                    </w:rPr>
                    <w:t>雨污分流、雨污管网铺设</w:t>
                  </w:r>
                </w:p>
              </w:tc>
              <w:tc>
                <w:tcPr>
                  <w:tcW w:w="1911"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color w:val="000000"/>
                    </w:rPr>
                    <w:t>排污口规范化设置</w:t>
                  </w:r>
                </w:p>
              </w:tc>
              <w:tc>
                <w:tcPr>
                  <w:tcW w:w="686"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rFonts w:hint="eastAsia"/>
                      <w:color w:val="000000"/>
                    </w:rPr>
                    <w:t>50</w:t>
                  </w:r>
                </w:p>
              </w:tc>
              <w:tc>
                <w:tcPr>
                  <w:tcW w:w="477" w:type="pct"/>
                  <w:vMerge w:val="continue"/>
                  <w:tcBorders>
                    <w:left w:val="single" w:color="auto" w:sz="2" w:space="0"/>
                    <w:right w:val="nil"/>
                    <w:tl2br w:val="nil"/>
                    <w:tr2bl w:val="nil"/>
                  </w:tcBorders>
                  <w:vAlign w:val="center"/>
                </w:tcPr>
                <w:p>
                  <w:pPr>
                    <w:wordWrap w:val="0"/>
                    <w:snapToGrid w:val="0"/>
                    <w:jc w:val="center"/>
                    <w:rPr>
                      <w:color w:val="FF0000"/>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655" w:hRule="atLeast"/>
                <w:jc w:val="center"/>
              </w:trPr>
              <w:tc>
                <w:tcPr>
                  <w:tcW w:w="384" w:type="pct"/>
                  <w:tcBorders>
                    <w:top w:val="single" w:color="auto" w:sz="2" w:space="0"/>
                    <w:left w:val="nil"/>
                    <w:bottom w:val="single" w:color="auto" w:sz="2" w:space="0"/>
                    <w:right w:val="single" w:color="auto" w:sz="2" w:space="0"/>
                    <w:tl2br w:val="nil"/>
                    <w:tr2bl w:val="nil"/>
                  </w:tcBorders>
                  <w:vAlign w:val="center"/>
                </w:tcPr>
                <w:p>
                  <w:pPr>
                    <w:wordWrap w:val="0"/>
                    <w:snapToGrid w:val="0"/>
                    <w:jc w:val="center"/>
                    <w:rPr>
                      <w:color w:val="000000"/>
                    </w:rPr>
                  </w:pPr>
                  <w:r>
                    <w:rPr>
                      <w:color w:val="000000"/>
                    </w:rPr>
                    <w:t>噪声</w:t>
                  </w:r>
                </w:p>
              </w:tc>
              <w:tc>
                <w:tcPr>
                  <w:tcW w:w="1539" w:type="pct"/>
                  <w:gridSpan w:val="2"/>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color w:val="000000"/>
                    </w:rPr>
                    <w:t>基础减震、建筑隔声</w:t>
                  </w:r>
                </w:p>
              </w:tc>
              <w:tc>
                <w:tcPr>
                  <w:tcW w:w="1911"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color w:val="000000"/>
                    </w:rPr>
                    <w:t>达《工业企业厂界环境噪声排放标准》（GB12348-2008）中3类标准</w:t>
                  </w:r>
                </w:p>
              </w:tc>
              <w:tc>
                <w:tcPr>
                  <w:tcW w:w="686"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rFonts w:hint="eastAsia"/>
                      <w:color w:val="000000"/>
                    </w:rPr>
                    <w:t>10</w:t>
                  </w:r>
                </w:p>
              </w:tc>
              <w:tc>
                <w:tcPr>
                  <w:tcW w:w="477" w:type="pct"/>
                  <w:vMerge w:val="continue"/>
                  <w:tcBorders>
                    <w:left w:val="single" w:color="auto" w:sz="2" w:space="0"/>
                    <w:right w:val="nil"/>
                    <w:tl2br w:val="nil"/>
                    <w:tr2bl w:val="nil"/>
                  </w:tcBorders>
                  <w:vAlign w:val="center"/>
                </w:tcPr>
                <w:p>
                  <w:pPr>
                    <w:wordWrap w:val="0"/>
                    <w:snapToGrid w:val="0"/>
                    <w:jc w:val="center"/>
                    <w:rPr>
                      <w:color w:val="FF0000"/>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154" w:hRule="atLeast"/>
                <w:jc w:val="center"/>
              </w:trPr>
              <w:tc>
                <w:tcPr>
                  <w:tcW w:w="384" w:type="pct"/>
                  <w:vMerge w:val="restart"/>
                  <w:tcBorders>
                    <w:top w:val="single" w:color="auto" w:sz="2" w:space="0"/>
                    <w:left w:val="nil"/>
                    <w:bottom w:val="single" w:color="auto" w:sz="2" w:space="0"/>
                    <w:right w:val="single" w:color="auto" w:sz="2" w:space="0"/>
                    <w:tl2br w:val="nil"/>
                    <w:tr2bl w:val="nil"/>
                  </w:tcBorders>
                  <w:vAlign w:val="center"/>
                </w:tcPr>
                <w:p>
                  <w:pPr>
                    <w:wordWrap w:val="0"/>
                    <w:snapToGrid w:val="0"/>
                    <w:jc w:val="center"/>
                    <w:rPr>
                      <w:color w:val="000000"/>
                    </w:rPr>
                  </w:pPr>
                  <w:r>
                    <w:rPr>
                      <w:color w:val="000000"/>
                    </w:rPr>
                    <w:t>固废</w:t>
                  </w:r>
                </w:p>
              </w:tc>
              <w:tc>
                <w:tcPr>
                  <w:tcW w:w="1539" w:type="pct"/>
                  <w:gridSpan w:val="2"/>
                  <w:tcBorders>
                    <w:top w:val="single" w:color="auto" w:sz="4" w:space="0"/>
                    <w:left w:val="single" w:color="auto" w:sz="2" w:space="0"/>
                    <w:bottom w:val="single" w:color="auto" w:sz="4" w:space="0"/>
                    <w:right w:val="single" w:color="auto" w:sz="2" w:space="0"/>
                    <w:tl2br w:val="nil"/>
                    <w:tr2bl w:val="nil"/>
                  </w:tcBorders>
                  <w:vAlign w:val="center"/>
                </w:tcPr>
                <w:p>
                  <w:pPr>
                    <w:wordWrap w:val="0"/>
                    <w:snapToGrid w:val="0"/>
                    <w:jc w:val="center"/>
                    <w:rPr>
                      <w:color w:val="000000"/>
                    </w:rPr>
                  </w:pPr>
                  <w:r>
                    <w:rPr>
                      <w:rFonts w:hint="eastAsia"/>
                      <w:color w:val="000000"/>
                    </w:rPr>
                    <w:t>一般固废暂存间50m</w:t>
                  </w:r>
                  <w:r>
                    <w:rPr>
                      <w:rFonts w:hint="eastAsia"/>
                      <w:color w:val="000000"/>
                      <w:vertAlign w:val="superscript"/>
                    </w:rPr>
                    <w:t>2</w:t>
                  </w:r>
                </w:p>
              </w:tc>
              <w:tc>
                <w:tcPr>
                  <w:tcW w:w="1911" w:type="pct"/>
                  <w:vMerge w:val="restart"/>
                  <w:tcBorders>
                    <w:top w:val="single" w:color="auto" w:sz="4"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color w:val="000000"/>
                    </w:rPr>
                    <w:t>有效处置</w:t>
                  </w:r>
                </w:p>
              </w:tc>
              <w:tc>
                <w:tcPr>
                  <w:tcW w:w="686" w:type="pct"/>
                  <w:tcBorders>
                    <w:top w:val="single" w:color="auto" w:sz="4"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rFonts w:hint="eastAsia"/>
                      <w:color w:val="000000"/>
                    </w:rPr>
                    <w:t>20</w:t>
                  </w:r>
                </w:p>
              </w:tc>
              <w:tc>
                <w:tcPr>
                  <w:tcW w:w="477" w:type="pct"/>
                  <w:vMerge w:val="continue"/>
                  <w:tcBorders>
                    <w:left w:val="single" w:color="auto" w:sz="2" w:space="0"/>
                    <w:right w:val="nil"/>
                    <w:tl2br w:val="nil"/>
                    <w:tr2bl w:val="nil"/>
                  </w:tcBorders>
                  <w:vAlign w:val="center"/>
                </w:tcPr>
                <w:p>
                  <w:pPr>
                    <w:wordWrap w:val="0"/>
                    <w:snapToGrid w:val="0"/>
                    <w:jc w:val="center"/>
                    <w:rPr>
                      <w:color w:val="FF0000"/>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90" w:hRule="atLeast"/>
                <w:jc w:val="center"/>
              </w:trPr>
              <w:tc>
                <w:tcPr>
                  <w:tcW w:w="384" w:type="pct"/>
                  <w:vMerge w:val="continue"/>
                  <w:tcBorders>
                    <w:top w:val="single" w:color="auto" w:sz="2" w:space="0"/>
                    <w:left w:val="nil"/>
                    <w:bottom w:val="single" w:color="auto" w:sz="2" w:space="0"/>
                    <w:right w:val="single" w:color="auto" w:sz="2" w:space="0"/>
                    <w:tl2br w:val="nil"/>
                    <w:tr2bl w:val="nil"/>
                  </w:tcBorders>
                  <w:vAlign w:val="center"/>
                </w:tcPr>
                <w:p>
                  <w:pPr>
                    <w:wordWrap w:val="0"/>
                    <w:snapToGrid w:val="0"/>
                    <w:jc w:val="center"/>
                    <w:rPr>
                      <w:color w:val="000000"/>
                    </w:rPr>
                  </w:pPr>
                </w:p>
              </w:tc>
              <w:tc>
                <w:tcPr>
                  <w:tcW w:w="1539" w:type="pct"/>
                  <w:gridSpan w:val="2"/>
                  <w:tcBorders>
                    <w:top w:val="single" w:color="auto" w:sz="4" w:space="0"/>
                    <w:left w:val="single" w:color="auto" w:sz="2" w:space="0"/>
                    <w:bottom w:val="single" w:color="auto" w:sz="4" w:space="0"/>
                    <w:right w:val="single" w:color="auto" w:sz="2" w:space="0"/>
                    <w:tl2br w:val="nil"/>
                    <w:tr2bl w:val="nil"/>
                  </w:tcBorders>
                  <w:vAlign w:val="center"/>
                </w:tcPr>
                <w:p>
                  <w:pPr>
                    <w:wordWrap w:val="0"/>
                    <w:snapToGrid w:val="0"/>
                    <w:jc w:val="center"/>
                    <w:rPr>
                      <w:color w:val="000000"/>
                    </w:rPr>
                  </w:pPr>
                  <w:r>
                    <w:rPr>
                      <w:color w:val="000000"/>
                    </w:rPr>
                    <w:t>危废</w:t>
                  </w:r>
                  <w:r>
                    <w:rPr>
                      <w:rFonts w:hint="eastAsia"/>
                      <w:color w:val="000000"/>
                    </w:rPr>
                    <w:t>暂存间20m</w:t>
                  </w:r>
                  <w:r>
                    <w:rPr>
                      <w:rFonts w:hint="eastAsia"/>
                      <w:color w:val="000000"/>
                      <w:vertAlign w:val="superscript"/>
                    </w:rPr>
                    <w:t>2</w:t>
                  </w:r>
                </w:p>
              </w:tc>
              <w:tc>
                <w:tcPr>
                  <w:tcW w:w="1911" w:type="pct"/>
                  <w:vMerge w:val="continue"/>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p>
              </w:tc>
              <w:tc>
                <w:tcPr>
                  <w:tcW w:w="686" w:type="pct"/>
                  <w:tcBorders>
                    <w:top w:val="single" w:color="auto" w:sz="4"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rFonts w:hint="eastAsia"/>
                      <w:color w:val="000000"/>
                    </w:rPr>
                    <w:t>30</w:t>
                  </w:r>
                </w:p>
              </w:tc>
              <w:tc>
                <w:tcPr>
                  <w:tcW w:w="477" w:type="pct"/>
                  <w:vMerge w:val="continue"/>
                  <w:tcBorders>
                    <w:left w:val="single" w:color="auto" w:sz="2" w:space="0"/>
                    <w:right w:val="nil"/>
                    <w:tl2br w:val="nil"/>
                    <w:tr2bl w:val="nil"/>
                  </w:tcBorders>
                  <w:vAlign w:val="center"/>
                </w:tcPr>
                <w:p>
                  <w:pPr>
                    <w:wordWrap w:val="0"/>
                    <w:snapToGrid w:val="0"/>
                    <w:jc w:val="center"/>
                    <w:rPr>
                      <w:color w:val="FF0000"/>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154" w:hRule="atLeast"/>
                <w:jc w:val="center"/>
              </w:trPr>
              <w:tc>
                <w:tcPr>
                  <w:tcW w:w="384" w:type="pct"/>
                  <w:tcBorders>
                    <w:top w:val="single" w:color="auto" w:sz="2" w:space="0"/>
                    <w:left w:val="nil"/>
                    <w:bottom w:val="single" w:color="auto" w:sz="2" w:space="0"/>
                    <w:right w:val="single" w:color="auto" w:sz="2" w:space="0"/>
                    <w:tl2br w:val="nil"/>
                    <w:tr2bl w:val="nil"/>
                  </w:tcBorders>
                  <w:vAlign w:val="center"/>
                </w:tcPr>
                <w:p>
                  <w:pPr>
                    <w:wordWrap w:val="0"/>
                    <w:snapToGrid w:val="0"/>
                    <w:jc w:val="center"/>
                    <w:rPr>
                      <w:color w:val="000000"/>
                    </w:rPr>
                  </w:pPr>
                  <w:r>
                    <w:rPr>
                      <w:rFonts w:hint="eastAsia"/>
                      <w:color w:val="000000"/>
                    </w:rPr>
                    <w:t>绿化</w:t>
                  </w:r>
                </w:p>
              </w:tc>
              <w:tc>
                <w:tcPr>
                  <w:tcW w:w="1539" w:type="pct"/>
                  <w:gridSpan w:val="2"/>
                  <w:tcBorders>
                    <w:top w:val="single" w:color="auto" w:sz="4" w:space="0"/>
                    <w:left w:val="single" w:color="auto" w:sz="2" w:space="0"/>
                    <w:bottom w:val="single" w:color="auto" w:sz="4" w:space="0"/>
                    <w:right w:val="single" w:color="auto" w:sz="2" w:space="0"/>
                    <w:tl2br w:val="nil"/>
                    <w:tr2bl w:val="nil"/>
                  </w:tcBorders>
                  <w:vAlign w:val="center"/>
                </w:tcPr>
                <w:p>
                  <w:pPr>
                    <w:wordWrap w:val="0"/>
                    <w:snapToGrid w:val="0"/>
                    <w:jc w:val="center"/>
                    <w:rPr>
                      <w:color w:val="000000"/>
                    </w:rPr>
                  </w:pPr>
                  <w:r>
                    <w:rPr>
                      <w:rFonts w:hint="eastAsia"/>
                      <w:color w:val="000000"/>
                    </w:rPr>
                    <w:t>绿化面积13408m</w:t>
                  </w:r>
                  <w:r>
                    <w:rPr>
                      <w:rFonts w:hint="eastAsia"/>
                      <w:color w:val="000000"/>
                      <w:vertAlign w:val="superscript"/>
                    </w:rPr>
                    <w:t>2</w:t>
                  </w:r>
                </w:p>
              </w:tc>
              <w:tc>
                <w:tcPr>
                  <w:tcW w:w="1911" w:type="pct"/>
                  <w:tcBorders>
                    <w:top w:val="single" w:color="auto" w:sz="2"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p>
              </w:tc>
              <w:tc>
                <w:tcPr>
                  <w:tcW w:w="686" w:type="pct"/>
                  <w:tcBorders>
                    <w:top w:val="single" w:color="auto" w:sz="4" w:space="0"/>
                    <w:left w:val="single" w:color="auto" w:sz="2" w:space="0"/>
                    <w:bottom w:val="single" w:color="auto" w:sz="2" w:space="0"/>
                    <w:right w:val="single" w:color="auto" w:sz="2" w:space="0"/>
                    <w:tl2br w:val="nil"/>
                    <w:tr2bl w:val="nil"/>
                  </w:tcBorders>
                  <w:vAlign w:val="center"/>
                </w:tcPr>
                <w:p>
                  <w:pPr>
                    <w:wordWrap w:val="0"/>
                    <w:snapToGrid w:val="0"/>
                    <w:jc w:val="center"/>
                    <w:rPr>
                      <w:color w:val="000000"/>
                    </w:rPr>
                  </w:pPr>
                  <w:r>
                    <w:rPr>
                      <w:rFonts w:hint="eastAsia"/>
                      <w:color w:val="000000"/>
                    </w:rPr>
                    <w:t>60</w:t>
                  </w:r>
                </w:p>
              </w:tc>
              <w:tc>
                <w:tcPr>
                  <w:tcW w:w="477" w:type="pct"/>
                  <w:vMerge w:val="continue"/>
                  <w:tcBorders>
                    <w:left w:val="single" w:color="auto" w:sz="2" w:space="0"/>
                    <w:right w:val="nil"/>
                    <w:tl2br w:val="nil"/>
                    <w:tr2bl w:val="nil"/>
                  </w:tcBorders>
                  <w:vAlign w:val="center"/>
                </w:tcPr>
                <w:p>
                  <w:pPr>
                    <w:wordWrap w:val="0"/>
                    <w:snapToGrid w:val="0"/>
                    <w:jc w:val="center"/>
                    <w:rPr>
                      <w:color w:val="FF0000"/>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24" w:hRule="atLeast"/>
                <w:jc w:val="center"/>
              </w:trPr>
              <w:tc>
                <w:tcPr>
                  <w:tcW w:w="384" w:type="pct"/>
                  <w:tcBorders>
                    <w:top w:val="single" w:color="auto" w:sz="2" w:space="0"/>
                    <w:left w:val="nil"/>
                    <w:bottom w:val="single" w:color="auto" w:sz="12" w:space="0"/>
                    <w:right w:val="single" w:color="auto" w:sz="2" w:space="0"/>
                    <w:tl2br w:val="nil"/>
                    <w:tr2bl w:val="nil"/>
                  </w:tcBorders>
                  <w:vAlign w:val="center"/>
                </w:tcPr>
                <w:p>
                  <w:pPr>
                    <w:wordWrap w:val="0"/>
                    <w:snapToGrid w:val="0"/>
                    <w:jc w:val="center"/>
                    <w:rPr>
                      <w:color w:val="000000"/>
                    </w:rPr>
                  </w:pPr>
                  <w:r>
                    <w:rPr>
                      <w:color w:val="000000"/>
                    </w:rPr>
                    <w:t>合计</w:t>
                  </w:r>
                </w:p>
              </w:tc>
              <w:tc>
                <w:tcPr>
                  <w:tcW w:w="1539" w:type="pct"/>
                  <w:gridSpan w:val="2"/>
                  <w:tcBorders>
                    <w:top w:val="single" w:color="auto" w:sz="2" w:space="0"/>
                    <w:left w:val="single" w:color="auto" w:sz="2" w:space="0"/>
                    <w:bottom w:val="single" w:color="auto" w:sz="12" w:space="0"/>
                    <w:right w:val="single" w:color="auto" w:sz="2" w:space="0"/>
                    <w:tl2br w:val="nil"/>
                    <w:tr2bl w:val="nil"/>
                  </w:tcBorders>
                  <w:vAlign w:val="center"/>
                </w:tcPr>
                <w:p>
                  <w:pPr>
                    <w:wordWrap w:val="0"/>
                    <w:snapToGrid w:val="0"/>
                    <w:jc w:val="center"/>
                    <w:rPr>
                      <w:color w:val="000000"/>
                    </w:rPr>
                  </w:pPr>
                  <w:r>
                    <w:rPr>
                      <w:color w:val="000000"/>
                    </w:rPr>
                    <w:t>—</w:t>
                  </w:r>
                </w:p>
              </w:tc>
              <w:tc>
                <w:tcPr>
                  <w:tcW w:w="1911" w:type="pct"/>
                  <w:tcBorders>
                    <w:top w:val="single" w:color="auto" w:sz="2" w:space="0"/>
                    <w:left w:val="single" w:color="auto" w:sz="2" w:space="0"/>
                    <w:bottom w:val="single" w:color="auto" w:sz="12" w:space="0"/>
                    <w:right w:val="single" w:color="auto" w:sz="2" w:space="0"/>
                    <w:tl2br w:val="nil"/>
                    <w:tr2bl w:val="nil"/>
                  </w:tcBorders>
                  <w:vAlign w:val="center"/>
                </w:tcPr>
                <w:p>
                  <w:pPr>
                    <w:wordWrap w:val="0"/>
                    <w:snapToGrid w:val="0"/>
                    <w:jc w:val="center"/>
                    <w:rPr>
                      <w:color w:val="000000"/>
                    </w:rPr>
                  </w:pPr>
                  <w:r>
                    <w:rPr>
                      <w:color w:val="000000"/>
                    </w:rPr>
                    <w:t>—</w:t>
                  </w:r>
                </w:p>
              </w:tc>
              <w:tc>
                <w:tcPr>
                  <w:tcW w:w="686" w:type="pct"/>
                  <w:tcBorders>
                    <w:top w:val="single" w:color="auto" w:sz="2" w:space="0"/>
                    <w:left w:val="single" w:color="auto" w:sz="2" w:space="0"/>
                    <w:bottom w:val="single" w:color="auto" w:sz="12" w:space="0"/>
                    <w:right w:val="single" w:color="auto" w:sz="2" w:space="0"/>
                    <w:tl2br w:val="nil"/>
                    <w:tr2bl w:val="nil"/>
                  </w:tcBorders>
                  <w:vAlign w:val="center"/>
                </w:tcPr>
                <w:p>
                  <w:pPr>
                    <w:wordWrap w:val="0"/>
                    <w:snapToGrid w:val="0"/>
                    <w:jc w:val="center"/>
                    <w:rPr>
                      <w:color w:val="000000"/>
                    </w:rPr>
                  </w:pPr>
                  <w:r>
                    <w:rPr>
                      <w:rFonts w:hint="eastAsia"/>
                      <w:color w:val="000000"/>
                    </w:rPr>
                    <w:t>200</w:t>
                  </w:r>
                </w:p>
              </w:tc>
              <w:tc>
                <w:tcPr>
                  <w:tcW w:w="477" w:type="pct"/>
                  <w:vMerge w:val="continue"/>
                  <w:tcBorders>
                    <w:left w:val="single" w:color="auto" w:sz="2" w:space="0"/>
                    <w:bottom w:val="single" w:color="auto" w:sz="12" w:space="0"/>
                    <w:right w:val="nil"/>
                    <w:tl2br w:val="nil"/>
                    <w:tr2bl w:val="nil"/>
                  </w:tcBorders>
                  <w:vAlign w:val="center"/>
                </w:tcPr>
                <w:p>
                  <w:pPr>
                    <w:wordWrap w:val="0"/>
                    <w:snapToGrid w:val="0"/>
                    <w:jc w:val="center"/>
                    <w:rPr>
                      <w:color w:val="FF0000"/>
                    </w:rPr>
                  </w:pPr>
                </w:p>
              </w:tc>
            </w:tr>
          </w:tbl>
          <w:p>
            <w:pPr>
              <w:adjustRightInd w:val="0"/>
              <w:snapToGrid w:val="0"/>
              <w:spacing w:line="360" w:lineRule="auto"/>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b/>
                <w:bCs/>
                <w:sz w:val="24"/>
                <w:szCs w:val="24"/>
              </w:rPr>
            </w:pPr>
            <w:r>
              <w:rPr>
                <w:b/>
                <w:bCs/>
                <w:sz w:val="24"/>
                <w:szCs w:val="24"/>
              </w:rPr>
              <w:t>与本项目有关的原有污染情况及主要问题：</w:t>
            </w:r>
          </w:p>
          <w:p>
            <w:pPr>
              <w:adjustRightInd w:val="0"/>
              <w:snapToGrid w:val="0"/>
              <w:spacing w:line="360" w:lineRule="auto"/>
              <w:ind w:firstLine="480" w:firstLineChars="200"/>
              <w:rPr>
                <w:kern w:val="0"/>
                <w:sz w:val="24"/>
              </w:rPr>
            </w:pPr>
            <w:r>
              <w:rPr>
                <w:rFonts w:hint="eastAsia"/>
                <w:kern w:val="0"/>
                <w:sz w:val="24"/>
              </w:rPr>
              <w:t>本项目购买桥林工业园空地新建厂房进行生产，本项目为新建项目，不存在原有污染。</w:t>
            </w:r>
          </w:p>
          <w:p>
            <w:pPr>
              <w:pStyle w:val="41"/>
              <w:ind w:firstLine="0" w:firstLineChars="0"/>
              <w:rPr>
                <w:ins w:id="203" w:author="Administrator" w:date="2020-05-20T11:08:56Z"/>
              </w:rPr>
            </w:pPr>
          </w:p>
          <w:p>
            <w:pPr>
              <w:pStyle w:val="41"/>
              <w:ind w:firstLine="0" w:firstLineChars="0"/>
              <w:rPr>
                <w:ins w:id="204" w:author="Administrator" w:date="2020-05-20T11:08:57Z"/>
              </w:rPr>
            </w:pPr>
          </w:p>
          <w:p>
            <w:pPr>
              <w:pStyle w:val="41"/>
              <w:ind w:firstLine="0" w:firstLineChars="0"/>
              <w:rPr>
                <w:ins w:id="205" w:author="Administrator" w:date="2020-05-20T11:08:57Z"/>
              </w:rPr>
            </w:pPr>
          </w:p>
          <w:p>
            <w:pPr>
              <w:pStyle w:val="41"/>
              <w:ind w:firstLine="0" w:firstLineChars="0"/>
              <w:rPr>
                <w:ins w:id="206" w:author="Administrator" w:date="2020-05-20T11:08:57Z"/>
              </w:rPr>
            </w:pPr>
          </w:p>
          <w:p>
            <w:pPr>
              <w:pStyle w:val="41"/>
              <w:ind w:firstLine="0" w:firstLineChars="0"/>
              <w:rPr>
                <w:ins w:id="207" w:author="Administrator" w:date="2020-05-20T11:08:57Z"/>
              </w:rPr>
            </w:pPr>
          </w:p>
          <w:p>
            <w:pPr>
              <w:pStyle w:val="41"/>
              <w:ind w:firstLine="0" w:firstLineChars="0"/>
              <w:rPr>
                <w:ins w:id="208" w:author="Administrator" w:date="2020-05-20T11:08:57Z"/>
              </w:rPr>
            </w:pPr>
          </w:p>
          <w:p>
            <w:pPr>
              <w:pStyle w:val="41"/>
              <w:ind w:firstLine="0" w:firstLineChars="0"/>
              <w:rPr>
                <w:ins w:id="209" w:author="Administrator" w:date="2020-05-20T11:08:57Z"/>
              </w:rPr>
            </w:pPr>
          </w:p>
          <w:p>
            <w:pPr>
              <w:pStyle w:val="41"/>
              <w:ind w:firstLine="0" w:firstLineChars="0"/>
              <w:rPr>
                <w:ins w:id="210" w:author="Administrator" w:date="2020-05-20T11:08:58Z"/>
              </w:rPr>
            </w:pPr>
          </w:p>
          <w:p>
            <w:pPr>
              <w:pStyle w:val="41"/>
              <w:ind w:firstLine="0" w:firstLineChars="0"/>
              <w:rPr>
                <w:ins w:id="211" w:author="Administrator" w:date="2020-05-20T11:08:59Z"/>
              </w:rPr>
            </w:pPr>
          </w:p>
          <w:p>
            <w:pPr>
              <w:pStyle w:val="41"/>
              <w:ind w:firstLine="0" w:firstLineChars="0"/>
              <w:rPr>
                <w:ins w:id="212" w:author="Administrator" w:date="2020-05-20T11:08:59Z"/>
              </w:rPr>
            </w:pPr>
          </w:p>
          <w:p>
            <w:pPr>
              <w:pStyle w:val="41"/>
              <w:ind w:firstLine="0" w:firstLineChars="0"/>
            </w:pPr>
          </w:p>
        </w:tc>
      </w:tr>
    </w:tbl>
    <w:p>
      <w:pPr>
        <w:spacing w:line="360" w:lineRule="auto"/>
        <w:ind w:firstLine="723" w:firstLineChars="200"/>
        <w:jc w:val="center"/>
        <w:rPr>
          <w:b/>
          <w:sz w:val="36"/>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outlineLvl w:val="0"/>
        <w:rPr>
          <w:b/>
          <w:sz w:val="28"/>
        </w:rPr>
      </w:pPr>
      <w:r>
        <w:rPr>
          <w:b/>
          <w:sz w:val="28"/>
        </w:rPr>
        <w:t>建设项目所在地自然环境简况</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482" w:firstLineChars="200"/>
              <w:rPr>
                <w:b/>
                <w:bCs/>
                <w:sz w:val="24"/>
                <w:szCs w:val="24"/>
              </w:rPr>
            </w:pPr>
            <w:r>
              <w:rPr>
                <w:b/>
                <w:bCs/>
                <w:sz w:val="24"/>
                <w:szCs w:val="24"/>
              </w:rPr>
              <w:t>自然环境简况（地形、地貌、地质、气候、气象、水文、植被、生物多样性等）：</w:t>
            </w:r>
          </w:p>
          <w:p>
            <w:pPr>
              <w:spacing w:line="360" w:lineRule="auto"/>
              <w:ind w:firstLine="482" w:firstLineChars="200"/>
              <w:rPr>
                <w:b/>
                <w:bCs/>
                <w:sz w:val="24"/>
                <w:szCs w:val="24"/>
              </w:rPr>
            </w:pPr>
            <w:r>
              <w:rPr>
                <w:b/>
                <w:bCs/>
                <w:sz w:val="24"/>
                <w:szCs w:val="24"/>
              </w:rPr>
              <w:t>1、</w:t>
            </w:r>
            <w:r>
              <w:rPr>
                <w:rFonts w:hint="eastAsia"/>
                <w:b/>
                <w:bCs/>
                <w:sz w:val="24"/>
                <w:szCs w:val="24"/>
              </w:rPr>
              <w:t>地理位置</w:t>
            </w:r>
          </w:p>
          <w:p>
            <w:pPr>
              <w:spacing w:line="360" w:lineRule="auto"/>
              <w:ind w:firstLine="460" w:firstLineChars="200"/>
              <w:rPr>
                <w:spacing w:val="-5"/>
                <w:sz w:val="24"/>
                <w:szCs w:val="24"/>
              </w:rPr>
            </w:pPr>
            <w:r>
              <w:rPr>
                <w:spacing w:val="-5"/>
                <w:sz w:val="24"/>
                <w:szCs w:val="24"/>
              </w:rPr>
              <w:t>浦口区地处南京市西北部，扬子江北岸，北部、西部分别与安徽省来安县、滁州市、 全椒县、和县毗邻；界于东经118°21’─118°46’，北纬30°51’─32°15’，总面积913.75平方公里。同南京江南市区以南京长江大桥、南京长江隧道、南京长江三桥、大胜关大桥等过江通道相连。本项目位于</w:t>
            </w:r>
            <w:r>
              <w:rPr>
                <w:rFonts w:hint="eastAsia"/>
                <w:sz w:val="24"/>
                <w:szCs w:val="24"/>
              </w:rPr>
              <w:t>江苏省</w:t>
            </w:r>
            <w:r>
              <w:rPr>
                <w:rFonts w:hint="eastAsia"/>
                <w:color w:val="000000"/>
                <w:sz w:val="24"/>
              </w:rPr>
              <w:t>南京市浦口区桥林工业园兰花路9号</w:t>
            </w:r>
            <w:r>
              <w:rPr>
                <w:spacing w:val="-5"/>
                <w:sz w:val="24"/>
                <w:szCs w:val="24"/>
              </w:rPr>
              <w:t>，本项目地理位置图见附图1。</w:t>
            </w:r>
          </w:p>
          <w:p>
            <w:pPr>
              <w:spacing w:line="360" w:lineRule="auto"/>
              <w:ind w:firstLine="498" w:firstLineChars="200"/>
              <w:rPr>
                <w:b/>
                <w:snapToGrid w:val="0"/>
                <w:color w:val="000000"/>
                <w:spacing w:val="4"/>
                <w:kern w:val="0"/>
                <w:sz w:val="24"/>
              </w:rPr>
            </w:pPr>
            <w:r>
              <w:rPr>
                <w:b/>
                <w:snapToGrid w:val="0"/>
                <w:color w:val="000000"/>
                <w:spacing w:val="4"/>
                <w:kern w:val="0"/>
                <w:sz w:val="24"/>
              </w:rPr>
              <w:t>2、</w:t>
            </w:r>
            <w:r>
              <w:rPr>
                <w:rFonts w:hint="eastAsia"/>
                <w:b/>
                <w:snapToGrid w:val="0"/>
                <w:color w:val="000000"/>
                <w:spacing w:val="4"/>
                <w:kern w:val="0"/>
                <w:sz w:val="24"/>
              </w:rPr>
              <w:t>地质、</w:t>
            </w:r>
            <w:r>
              <w:rPr>
                <w:b/>
                <w:snapToGrid w:val="0"/>
                <w:color w:val="000000"/>
                <w:spacing w:val="4"/>
                <w:kern w:val="0"/>
                <w:sz w:val="24"/>
              </w:rPr>
              <w:t>地形、地貌</w:t>
            </w:r>
          </w:p>
          <w:p>
            <w:pPr>
              <w:spacing w:line="360" w:lineRule="auto"/>
              <w:ind w:firstLine="464" w:firstLineChars="200"/>
              <w:rPr>
                <w:spacing w:val="-4"/>
                <w:sz w:val="24"/>
                <w:szCs w:val="24"/>
              </w:rPr>
            </w:pPr>
            <w:r>
              <w:rPr>
                <w:spacing w:val="-4"/>
                <w:sz w:val="24"/>
                <w:szCs w:val="24"/>
              </w:rPr>
              <w:t>境内绵亘着宁镇山脉西段，长江横贯东西。境内高于海拔400米的山有钟山、老山和横山。本地区主要处于第四纪土层，在坳沟低耕土层下面，有一层厚度为4-13米的Q4亚粘土，其下为厚度3—9米的Q3亚粘土，Q3土层下为强风化沙岩。</w:t>
            </w:r>
          </w:p>
          <w:p>
            <w:pPr>
              <w:spacing w:line="360" w:lineRule="auto"/>
              <w:ind w:firstLine="464" w:firstLineChars="200"/>
              <w:rPr>
                <w:spacing w:val="-4"/>
                <w:sz w:val="24"/>
                <w:szCs w:val="24"/>
              </w:rPr>
            </w:pPr>
            <w:r>
              <w:rPr>
                <w:spacing w:val="-4"/>
                <w:sz w:val="24"/>
                <w:szCs w:val="24"/>
              </w:rPr>
              <w:t>评价区境内地形顺长江之势呈东北、西南走向。地貌多姿，集低山、丘陵、平原、岗地、大江、大河为一体；区域属宁、镇、扬丘陵山地西北边缘地带，地势中部高，南北低。老山山脉由东向西横亘中部，制高点大刺山海拔442.1米，平原标高7-5米，山地两侧为岗、冲相间的波状岗地，临江、沿滁为低平的沙洲、河谷平原。土壤多样，水稻土、潮土、黄棕壤占97%以上。</w:t>
            </w:r>
          </w:p>
          <w:p>
            <w:pPr>
              <w:spacing w:line="360" w:lineRule="auto"/>
              <w:ind w:firstLine="464" w:firstLineChars="200"/>
              <w:rPr>
                <w:spacing w:val="-4"/>
                <w:sz w:val="24"/>
                <w:szCs w:val="24"/>
              </w:rPr>
            </w:pPr>
            <w:r>
              <w:rPr>
                <w:spacing w:val="-4"/>
                <w:sz w:val="24"/>
                <w:szCs w:val="24"/>
              </w:rPr>
              <w:t>评价区地质具有多层次的特点。地层复杂，构造中含褶皱构造、断裂构造。岩石多为白云石、石英石及石灰石。</w:t>
            </w:r>
          </w:p>
          <w:p>
            <w:pPr>
              <w:spacing w:line="360" w:lineRule="auto"/>
              <w:ind w:firstLine="464" w:firstLineChars="200"/>
              <w:rPr>
                <w:spacing w:val="-4"/>
                <w:sz w:val="24"/>
                <w:szCs w:val="24"/>
              </w:rPr>
            </w:pPr>
            <w:r>
              <w:rPr>
                <w:spacing w:val="-4"/>
                <w:sz w:val="24"/>
                <w:szCs w:val="24"/>
              </w:rPr>
              <w:t>该区域土壤为潮土和渗育型水稻土，长江泥沙冲击母质发育而成，以沙质为主，西南部和东南部为脱潜型水稻土，湖积母质发育而成，粘性较强。中部为漂洗水稻土和潴育型水稻土，黄土状母质发育而成。低山丘陵区为粗骨型黄棕壤和普通型黄棕壤，砂岩和石英砂岩风化的残积物发育而成，据第二次土壤普查，主要为水稻土和山地土二类。</w:t>
            </w:r>
          </w:p>
          <w:p>
            <w:pPr>
              <w:spacing w:line="360" w:lineRule="auto"/>
              <w:ind w:firstLine="482" w:firstLineChars="200"/>
              <w:rPr>
                <w:bCs/>
                <w:sz w:val="24"/>
                <w:szCs w:val="24"/>
              </w:rPr>
            </w:pPr>
            <w:r>
              <w:rPr>
                <w:rFonts w:hint="eastAsia"/>
                <w:b/>
                <w:bCs/>
                <w:sz w:val="24"/>
                <w:szCs w:val="24"/>
              </w:rPr>
              <w:t>3</w:t>
            </w:r>
            <w:r>
              <w:rPr>
                <w:b/>
                <w:bCs/>
                <w:sz w:val="24"/>
                <w:szCs w:val="24"/>
              </w:rPr>
              <w:t>、水文、水系</w:t>
            </w:r>
          </w:p>
          <w:p>
            <w:pPr>
              <w:spacing w:line="360" w:lineRule="auto"/>
              <w:ind w:firstLine="460" w:firstLineChars="200"/>
              <w:rPr>
                <w:spacing w:val="-5"/>
                <w:sz w:val="24"/>
                <w:szCs w:val="24"/>
              </w:rPr>
            </w:pPr>
            <w:r>
              <w:rPr>
                <w:rFonts w:hint="eastAsia"/>
                <w:spacing w:val="-5"/>
                <w:sz w:val="24"/>
                <w:szCs w:val="24"/>
              </w:rPr>
              <w:t>评价区地表水资源十分丰富，境内以南为长江水系，以北为滁河水系。</w:t>
            </w:r>
          </w:p>
          <w:p>
            <w:pPr>
              <w:spacing w:line="360" w:lineRule="auto"/>
              <w:ind w:firstLine="460" w:firstLineChars="200"/>
              <w:rPr>
                <w:spacing w:val="-5"/>
                <w:sz w:val="24"/>
                <w:szCs w:val="24"/>
              </w:rPr>
            </w:pPr>
            <w:r>
              <w:rPr>
                <w:rFonts w:hint="eastAsia"/>
                <w:spacing w:val="-5"/>
                <w:sz w:val="24"/>
                <w:szCs w:val="24"/>
              </w:rPr>
              <w:t>长江水系：长江浦口段位于区境南缘，全长约53公里。江面两端宽，中部窄，介于1500-3000米之间。境内独流入江的主要河道有五条：驷马山河，石碛河，高旺河，朱家山河，七里河。</w:t>
            </w:r>
          </w:p>
          <w:p>
            <w:pPr>
              <w:spacing w:line="360" w:lineRule="auto"/>
              <w:ind w:firstLine="460" w:firstLineChars="200"/>
              <w:rPr>
                <w:spacing w:val="-5"/>
                <w:sz w:val="24"/>
                <w:szCs w:val="24"/>
              </w:rPr>
            </w:pPr>
            <w:r>
              <w:rPr>
                <w:rFonts w:hint="eastAsia"/>
                <w:spacing w:val="-5"/>
                <w:sz w:val="24"/>
                <w:szCs w:val="24"/>
              </w:rPr>
              <w:t>滁河水系：源于安徽省肥东县，滁河在浦口区境内河道长42.8公里，于六合大河口入长江。滁河的主要支流清流河在我区境内河道长9公里，其它注入滁河的小流域支流有万寿河、陈桥河、永宁河。驷马山河、朱家山河、马汊河为滁河的3条通江分洪道。</w:t>
            </w:r>
          </w:p>
          <w:p>
            <w:pPr>
              <w:spacing w:line="360" w:lineRule="auto"/>
              <w:ind w:firstLine="460" w:firstLineChars="200"/>
              <w:rPr>
                <w:spacing w:val="-5"/>
                <w:sz w:val="24"/>
                <w:szCs w:val="24"/>
              </w:rPr>
            </w:pPr>
            <w:r>
              <w:rPr>
                <w:rFonts w:hint="eastAsia"/>
                <w:spacing w:val="-5"/>
                <w:sz w:val="24"/>
                <w:szCs w:val="24"/>
              </w:rPr>
              <w:t>高旺河：项目所在地周边地区主要河流为高旺河，高旺河为第四级区级河道，浦口区境内长度为6.3km，根据《江苏省地表水（环境）功能区划》（苏政复[2003]29号），高旺河执行《地表水环境质量标准》（GB3838-2002）Ⅲ类水质标准。</w:t>
            </w:r>
          </w:p>
          <w:p>
            <w:pPr>
              <w:pStyle w:val="15"/>
              <w:spacing w:before="0" w:line="360" w:lineRule="auto"/>
              <w:ind w:left="0" w:firstLine="482" w:firstLineChars="200"/>
              <w:rPr>
                <w:rFonts w:ascii="Times New Roman"/>
                <w:b/>
                <w:bCs/>
                <w:color w:val="000000"/>
                <w:lang w:val="en-US"/>
              </w:rPr>
            </w:pPr>
            <w:r>
              <w:rPr>
                <w:rFonts w:hint="eastAsia" w:ascii="Times New Roman"/>
                <w:b/>
                <w:color w:val="000000"/>
                <w:lang w:val="en-US"/>
              </w:rPr>
              <w:t>4</w:t>
            </w:r>
            <w:r>
              <w:rPr>
                <w:rFonts w:ascii="Times New Roman"/>
                <w:b/>
                <w:color w:val="000000"/>
                <w:lang w:val="en-US"/>
              </w:rPr>
              <w:t>、</w:t>
            </w:r>
            <w:r>
              <w:rPr>
                <w:rFonts w:hint="eastAsia" w:ascii="Times New Roman"/>
                <w:b/>
                <w:color w:val="000000"/>
                <w:lang w:val="en-US"/>
              </w:rPr>
              <w:t>气候气象特征</w:t>
            </w:r>
          </w:p>
          <w:p>
            <w:pPr>
              <w:spacing w:line="360" w:lineRule="auto"/>
              <w:ind w:firstLine="496" w:firstLineChars="200"/>
              <w:rPr>
                <w:rFonts w:hAnsi="Calibri"/>
                <w:snapToGrid w:val="0"/>
                <w:color w:val="000000"/>
                <w:spacing w:val="4"/>
                <w:kern w:val="0"/>
                <w:sz w:val="24"/>
              </w:rPr>
            </w:pPr>
            <w:r>
              <w:rPr>
                <w:rFonts w:hint="eastAsia" w:hAnsi="Calibri"/>
                <w:snapToGrid w:val="0"/>
                <w:color w:val="000000"/>
                <w:spacing w:val="4"/>
                <w:kern w:val="0"/>
                <w:sz w:val="24"/>
              </w:rPr>
              <w:t>评价区属北亚热带湿润季风气候区。受季节环流支配，干湿冷热四季分明，雨水充沛，雨热同季，光照充裕，无霜期长，干旱、雨涝、低温、连续阴雨、台风、冰雹等自然灾害间有出现。夏季受来自海洋的季风控制，炎热多雨；冬季受西北高原南来季风的影响，寒冷少雨；春秋两季处于南北季风交替时期，形成了冷暖多变，晴雨无常的气候特征，主要气象要素见表2-1。</w:t>
            </w:r>
          </w:p>
          <w:p>
            <w:pPr>
              <w:jc w:val="center"/>
              <w:rPr>
                <w:rFonts w:hAnsi="Calibri"/>
                <w:b/>
                <w:snapToGrid w:val="0"/>
                <w:color w:val="000000"/>
                <w:spacing w:val="4"/>
                <w:kern w:val="0"/>
                <w:sz w:val="24"/>
                <w:szCs w:val="24"/>
              </w:rPr>
            </w:pPr>
            <w:r>
              <w:rPr>
                <w:rFonts w:hint="eastAsia" w:hAnsi="Calibri"/>
                <w:b/>
                <w:snapToGrid w:val="0"/>
                <w:color w:val="000000"/>
                <w:spacing w:val="4"/>
                <w:kern w:val="0"/>
                <w:sz w:val="24"/>
                <w:szCs w:val="24"/>
              </w:rPr>
              <w:t>表2-1    项目所在地区主要气象气候特征</w:t>
            </w:r>
          </w:p>
          <w:tbl>
            <w:tblPr>
              <w:tblStyle w:val="32"/>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1399"/>
              <w:gridCol w:w="728"/>
              <w:gridCol w:w="1559"/>
              <w:gridCol w:w="23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b/>
                      <w:snapToGrid w:val="0"/>
                      <w:color w:val="000000"/>
                      <w:spacing w:val="4"/>
                      <w:kern w:val="0"/>
                      <w:szCs w:val="21"/>
                    </w:rPr>
                  </w:pPr>
                  <w:r>
                    <w:rPr>
                      <w:rFonts w:hint="eastAsia"/>
                      <w:b/>
                      <w:snapToGrid w:val="0"/>
                      <w:color w:val="000000"/>
                      <w:spacing w:val="4"/>
                      <w:kern w:val="0"/>
                      <w:szCs w:val="21"/>
                    </w:rPr>
                    <w:t>编号</w:t>
                  </w:r>
                </w:p>
              </w:tc>
              <w:tc>
                <w:tcPr>
                  <w:tcW w:w="1559" w:type="dxa"/>
                  <w:vAlign w:val="center"/>
                </w:tcPr>
                <w:p>
                  <w:pPr>
                    <w:jc w:val="center"/>
                    <w:rPr>
                      <w:b/>
                      <w:snapToGrid w:val="0"/>
                      <w:color w:val="000000"/>
                      <w:spacing w:val="4"/>
                      <w:kern w:val="0"/>
                      <w:szCs w:val="21"/>
                    </w:rPr>
                  </w:pPr>
                  <w:r>
                    <w:rPr>
                      <w:rFonts w:hint="eastAsia"/>
                      <w:b/>
                      <w:snapToGrid w:val="0"/>
                      <w:color w:val="000000"/>
                      <w:spacing w:val="4"/>
                      <w:kern w:val="0"/>
                      <w:szCs w:val="21"/>
                    </w:rPr>
                    <w:t>气象要素</w:t>
                  </w:r>
                </w:p>
              </w:tc>
              <w:tc>
                <w:tcPr>
                  <w:tcW w:w="1399" w:type="dxa"/>
                  <w:vAlign w:val="center"/>
                </w:tcPr>
                <w:p>
                  <w:pPr>
                    <w:jc w:val="center"/>
                    <w:rPr>
                      <w:b/>
                      <w:snapToGrid w:val="0"/>
                      <w:color w:val="000000"/>
                      <w:spacing w:val="4"/>
                      <w:kern w:val="0"/>
                      <w:szCs w:val="21"/>
                    </w:rPr>
                  </w:pPr>
                  <w:r>
                    <w:rPr>
                      <w:rFonts w:hint="eastAsia"/>
                      <w:b/>
                      <w:snapToGrid w:val="0"/>
                      <w:color w:val="000000"/>
                      <w:spacing w:val="4"/>
                      <w:kern w:val="0"/>
                      <w:szCs w:val="21"/>
                    </w:rPr>
                    <w:t>特征值</w:t>
                  </w:r>
                </w:p>
              </w:tc>
              <w:tc>
                <w:tcPr>
                  <w:tcW w:w="728" w:type="dxa"/>
                  <w:vAlign w:val="center"/>
                </w:tcPr>
                <w:p>
                  <w:pPr>
                    <w:jc w:val="center"/>
                    <w:rPr>
                      <w:b/>
                      <w:snapToGrid w:val="0"/>
                      <w:color w:val="000000"/>
                      <w:spacing w:val="4"/>
                      <w:kern w:val="0"/>
                      <w:szCs w:val="21"/>
                    </w:rPr>
                  </w:pPr>
                  <w:r>
                    <w:rPr>
                      <w:rFonts w:hint="eastAsia"/>
                      <w:b/>
                      <w:snapToGrid w:val="0"/>
                      <w:color w:val="000000"/>
                      <w:spacing w:val="4"/>
                      <w:kern w:val="0"/>
                      <w:szCs w:val="21"/>
                    </w:rPr>
                    <w:t>编号</w:t>
                  </w:r>
                </w:p>
              </w:tc>
              <w:tc>
                <w:tcPr>
                  <w:tcW w:w="1559" w:type="dxa"/>
                  <w:vAlign w:val="center"/>
                </w:tcPr>
                <w:p>
                  <w:pPr>
                    <w:jc w:val="center"/>
                    <w:rPr>
                      <w:b/>
                      <w:snapToGrid w:val="0"/>
                      <w:color w:val="000000"/>
                      <w:spacing w:val="4"/>
                      <w:kern w:val="0"/>
                      <w:szCs w:val="21"/>
                    </w:rPr>
                  </w:pPr>
                  <w:r>
                    <w:rPr>
                      <w:rFonts w:hint="eastAsia"/>
                      <w:b/>
                      <w:snapToGrid w:val="0"/>
                      <w:color w:val="000000"/>
                      <w:spacing w:val="4"/>
                      <w:kern w:val="0"/>
                      <w:szCs w:val="21"/>
                    </w:rPr>
                    <w:t>气象要素</w:t>
                  </w:r>
                </w:p>
              </w:tc>
              <w:tc>
                <w:tcPr>
                  <w:tcW w:w="2352" w:type="dxa"/>
                  <w:vAlign w:val="center"/>
                </w:tcPr>
                <w:p>
                  <w:pPr>
                    <w:jc w:val="center"/>
                    <w:rPr>
                      <w:b/>
                      <w:snapToGrid w:val="0"/>
                      <w:color w:val="000000"/>
                      <w:spacing w:val="4"/>
                      <w:kern w:val="0"/>
                      <w:szCs w:val="21"/>
                    </w:rPr>
                  </w:pPr>
                  <w:r>
                    <w:rPr>
                      <w:rFonts w:hint="eastAsia"/>
                      <w:b/>
                      <w:snapToGrid w:val="0"/>
                      <w:color w:val="000000"/>
                      <w:spacing w:val="4"/>
                      <w:kern w:val="0"/>
                      <w:szCs w:val="21"/>
                    </w:rPr>
                    <w:t>特征值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snapToGrid w:val="0"/>
                      <w:color w:val="000000"/>
                      <w:spacing w:val="4"/>
                      <w:kern w:val="0"/>
                      <w:szCs w:val="21"/>
                    </w:rPr>
                  </w:pPr>
                  <w:r>
                    <w:rPr>
                      <w:rFonts w:hint="eastAsia"/>
                      <w:snapToGrid w:val="0"/>
                      <w:color w:val="000000"/>
                      <w:spacing w:val="4"/>
                      <w:kern w:val="0"/>
                      <w:szCs w:val="21"/>
                    </w:rPr>
                    <w:t>1</w:t>
                  </w:r>
                </w:p>
              </w:tc>
              <w:tc>
                <w:tcPr>
                  <w:tcW w:w="1559" w:type="dxa"/>
                  <w:vAlign w:val="center"/>
                </w:tcPr>
                <w:p>
                  <w:pPr>
                    <w:jc w:val="center"/>
                    <w:rPr>
                      <w:snapToGrid w:val="0"/>
                      <w:color w:val="000000"/>
                      <w:spacing w:val="4"/>
                      <w:kern w:val="0"/>
                      <w:szCs w:val="21"/>
                    </w:rPr>
                  </w:pPr>
                  <w:r>
                    <w:rPr>
                      <w:rFonts w:hint="eastAsia"/>
                      <w:snapToGrid w:val="0"/>
                      <w:color w:val="000000"/>
                      <w:spacing w:val="4"/>
                      <w:kern w:val="0"/>
                      <w:szCs w:val="21"/>
                    </w:rPr>
                    <w:t>年平均气温</w:t>
                  </w:r>
                </w:p>
              </w:tc>
              <w:tc>
                <w:tcPr>
                  <w:tcW w:w="1399" w:type="dxa"/>
                  <w:vAlign w:val="center"/>
                </w:tcPr>
                <w:p>
                  <w:pPr>
                    <w:jc w:val="center"/>
                    <w:rPr>
                      <w:snapToGrid w:val="0"/>
                      <w:color w:val="000000"/>
                      <w:spacing w:val="4"/>
                      <w:kern w:val="0"/>
                      <w:szCs w:val="21"/>
                    </w:rPr>
                  </w:pPr>
                  <w:r>
                    <w:rPr>
                      <w:rFonts w:hint="eastAsia"/>
                      <w:snapToGrid w:val="0"/>
                      <w:color w:val="000000"/>
                      <w:spacing w:val="4"/>
                      <w:kern w:val="0"/>
                      <w:szCs w:val="21"/>
                    </w:rPr>
                    <w:t>15.5℃</w:t>
                  </w:r>
                </w:p>
              </w:tc>
              <w:tc>
                <w:tcPr>
                  <w:tcW w:w="728" w:type="dxa"/>
                  <w:vAlign w:val="center"/>
                </w:tcPr>
                <w:p>
                  <w:pPr>
                    <w:jc w:val="center"/>
                    <w:rPr>
                      <w:snapToGrid w:val="0"/>
                      <w:color w:val="000000"/>
                      <w:spacing w:val="4"/>
                      <w:kern w:val="0"/>
                      <w:szCs w:val="21"/>
                    </w:rPr>
                  </w:pPr>
                  <w:r>
                    <w:rPr>
                      <w:rFonts w:hint="eastAsia"/>
                      <w:snapToGrid w:val="0"/>
                      <w:color w:val="000000"/>
                      <w:spacing w:val="4"/>
                      <w:kern w:val="0"/>
                      <w:szCs w:val="21"/>
                    </w:rPr>
                    <w:t>5</w:t>
                  </w:r>
                </w:p>
              </w:tc>
              <w:tc>
                <w:tcPr>
                  <w:tcW w:w="1559" w:type="dxa"/>
                  <w:vAlign w:val="center"/>
                </w:tcPr>
                <w:p>
                  <w:pPr>
                    <w:jc w:val="center"/>
                    <w:rPr>
                      <w:snapToGrid w:val="0"/>
                      <w:color w:val="000000"/>
                      <w:spacing w:val="4"/>
                      <w:kern w:val="0"/>
                      <w:szCs w:val="21"/>
                    </w:rPr>
                  </w:pPr>
                  <w:r>
                    <w:rPr>
                      <w:rFonts w:hint="eastAsia"/>
                      <w:snapToGrid w:val="0"/>
                      <w:color w:val="000000"/>
                      <w:spacing w:val="4"/>
                      <w:kern w:val="0"/>
                      <w:szCs w:val="21"/>
                    </w:rPr>
                    <w:t>年平均气压</w:t>
                  </w:r>
                </w:p>
              </w:tc>
              <w:tc>
                <w:tcPr>
                  <w:tcW w:w="2352" w:type="dxa"/>
                  <w:vAlign w:val="center"/>
                </w:tcPr>
                <w:p>
                  <w:pPr>
                    <w:jc w:val="center"/>
                    <w:rPr>
                      <w:snapToGrid w:val="0"/>
                      <w:color w:val="000000"/>
                      <w:spacing w:val="4"/>
                      <w:kern w:val="0"/>
                      <w:szCs w:val="21"/>
                    </w:rPr>
                  </w:pPr>
                  <w:r>
                    <w:rPr>
                      <w:snapToGrid w:val="0"/>
                      <w:color w:val="000000"/>
                      <w:spacing w:val="4"/>
                      <w:kern w:val="0"/>
                      <w:szCs w:val="21"/>
                    </w:rPr>
                    <w:t>1014.5hpa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snapToGrid w:val="0"/>
                      <w:color w:val="000000"/>
                      <w:spacing w:val="4"/>
                      <w:kern w:val="0"/>
                      <w:szCs w:val="21"/>
                    </w:rPr>
                  </w:pPr>
                  <w:r>
                    <w:rPr>
                      <w:rFonts w:hint="eastAsia"/>
                      <w:snapToGrid w:val="0"/>
                      <w:color w:val="000000"/>
                      <w:spacing w:val="4"/>
                      <w:kern w:val="0"/>
                      <w:szCs w:val="21"/>
                    </w:rPr>
                    <w:t>2</w:t>
                  </w:r>
                </w:p>
              </w:tc>
              <w:tc>
                <w:tcPr>
                  <w:tcW w:w="1559" w:type="dxa"/>
                  <w:vAlign w:val="center"/>
                </w:tcPr>
                <w:p>
                  <w:pPr>
                    <w:jc w:val="center"/>
                    <w:rPr>
                      <w:snapToGrid w:val="0"/>
                      <w:color w:val="000000"/>
                      <w:spacing w:val="4"/>
                      <w:kern w:val="0"/>
                      <w:szCs w:val="21"/>
                    </w:rPr>
                  </w:pPr>
                  <w:r>
                    <w:rPr>
                      <w:rFonts w:hint="eastAsia"/>
                      <w:snapToGrid w:val="0"/>
                      <w:color w:val="000000"/>
                      <w:spacing w:val="4"/>
                      <w:kern w:val="0"/>
                      <w:szCs w:val="21"/>
                    </w:rPr>
                    <w:t>极端气温</w:t>
                  </w:r>
                </w:p>
              </w:tc>
              <w:tc>
                <w:tcPr>
                  <w:tcW w:w="1399" w:type="dxa"/>
                  <w:vAlign w:val="center"/>
                </w:tcPr>
                <w:p>
                  <w:pPr>
                    <w:jc w:val="center"/>
                    <w:rPr>
                      <w:snapToGrid w:val="0"/>
                      <w:color w:val="000000"/>
                      <w:spacing w:val="4"/>
                      <w:kern w:val="0"/>
                      <w:szCs w:val="21"/>
                    </w:rPr>
                  </w:pPr>
                  <w:r>
                    <w:rPr>
                      <w:rFonts w:hint="eastAsia"/>
                      <w:snapToGrid w:val="0"/>
                      <w:color w:val="000000"/>
                      <w:spacing w:val="4"/>
                      <w:kern w:val="0"/>
                      <w:szCs w:val="21"/>
                    </w:rPr>
                    <w:t>-13.3/40.7℃</w:t>
                  </w:r>
                </w:p>
              </w:tc>
              <w:tc>
                <w:tcPr>
                  <w:tcW w:w="728" w:type="dxa"/>
                  <w:vAlign w:val="center"/>
                </w:tcPr>
                <w:p>
                  <w:pPr>
                    <w:jc w:val="center"/>
                    <w:rPr>
                      <w:snapToGrid w:val="0"/>
                      <w:color w:val="000000"/>
                      <w:spacing w:val="4"/>
                      <w:kern w:val="0"/>
                      <w:szCs w:val="21"/>
                    </w:rPr>
                  </w:pPr>
                  <w:r>
                    <w:rPr>
                      <w:rFonts w:hint="eastAsia"/>
                      <w:snapToGrid w:val="0"/>
                      <w:color w:val="000000"/>
                      <w:spacing w:val="4"/>
                      <w:kern w:val="0"/>
                      <w:szCs w:val="21"/>
                    </w:rPr>
                    <w:t>6</w:t>
                  </w:r>
                </w:p>
              </w:tc>
              <w:tc>
                <w:tcPr>
                  <w:tcW w:w="1559" w:type="dxa"/>
                  <w:vAlign w:val="center"/>
                </w:tcPr>
                <w:p>
                  <w:pPr>
                    <w:jc w:val="center"/>
                    <w:rPr>
                      <w:snapToGrid w:val="0"/>
                      <w:color w:val="000000"/>
                      <w:spacing w:val="4"/>
                      <w:kern w:val="0"/>
                      <w:szCs w:val="21"/>
                    </w:rPr>
                  </w:pPr>
                  <w:r>
                    <w:rPr>
                      <w:rFonts w:hint="eastAsia"/>
                      <w:snapToGrid w:val="0"/>
                      <w:color w:val="000000"/>
                      <w:spacing w:val="4"/>
                      <w:kern w:val="0"/>
                      <w:szCs w:val="21"/>
                    </w:rPr>
                    <w:t>平均风速</w:t>
                  </w:r>
                </w:p>
              </w:tc>
              <w:tc>
                <w:tcPr>
                  <w:tcW w:w="2352" w:type="dxa"/>
                  <w:vAlign w:val="center"/>
                </w:tcPr>
                <w:p>
                  <w:pPr>
                    <w:jc w:val="center"/>
                    <w:rPr>
                      <w:snapToGrid w:val="0"/>
                      <w:color w:val="000000"/>
                      <w:spacing w:val="4"/>
                      <w:kern w:val="0"/>
                      <w:szCs w:val="21"/>
                    </w:rPr>
                  </w:pPr>
                  <w:r>
                    <w:rPr>
                      <w:snapToGrid w:val="0"/>
                      <w:color w:val="000000"/>
                      <w:spacing w:val="4"/>
                      <w:kern w:val="0"/>
                      <w:szCs w:val="21"/>
                    </w:rPr>
                    <w:t>3.5m/s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snapToGrid w:val="0"/>
                      <w:color w:val="000000"/>
                      <w:spacing w:val="4"/>
                      <w:kern w:val="0"/>
                      <w:szCs w:val="21"/>
                    </w:rPr>
                  </w:pPr>
                  <w:r>
                    <w:rPr>
                      <w:rFonts w:hint="eastAsia"/>
                      <w:snapToGrid w:val="0"/>
                      <w:color w:val="000000"/>
                      <w:spacing w:val="4"/>
                      <w:kern w:val="0"/>
                      <w:szCs w:val="21"/>
                    </w:rPr>
                    <w:t>3</w:t>
                  </w:r>
                </w:p>
              </w:tc>
              <w:tc>
                <w:tcPr>
                  <w:tcW w:w="1559" w:type="dxa"/>
                  <w:vAlign w:val="center"/>
                </w:tcPr>
                <w:p>
                  <w:pPr>
                    <w:jc w:val="center"/>
                    <w:rPr>
                      <w:snapToGrid w:val="0"/>
                      <w:color w:val="000000"/>
                      <w:spacing w:val="4"/>
                      <w:kern w:val="0"/>
                      <w:szCs w:val="21"/>
                    </w:rPr>
                  </w:pPr>
                  <w:r>
                    <w:rPr>
                      <w:rFonts w:hint="eastAsia"/>
                      <w:snapToGrid w:val="0"/>
                      <w:color w:val="000000"/>
                      <w:spacing w:val="4"/>
                      <w:kern w:val="0"/>
                      <w:szCs w:val="21"/>
                    </w:rPr>
                    <w:t>年平均降水量</w:t>
                  </w:r>
                </w:p>
              </w:tc>
              <w:tc>
                <w:tcPr>
                  <w:tcW w:w="1399" w:type="dxa"/>
                  <w:vAlign w:val="center"/>
                </w:tcPr>
                <w:p>
                  <w:pPr>
                    <w:jc w:val="center"/>
                    <w:rPr>
                      <w:snapToGrid w:val="0"/>
                      <w:color w:val="000000"/>
                      <w:spacing w:val="4"/>
                      <w:kern w:val="0"/>
                      <w:szCs w:val="21"/>
                    </w:rPr>
                  </w:pPr>
                  <w:r>
                    <w:rPr>
                      <w:rFonts w:hint="eastAsia"/>
                      <w:snapToGrid w:val="0"/>
                      <w:color w:val="000000"/>
                      <w:spacing w:val="4"/>
                      <w:kern w:val="0"/>
                      <w:szCs w:val="21"/>
                    </w:rPr>
                    <w:t>1001.8mm</w:t>
                  </w:r>
                </w:p>
              </w:tc>
              <w:tc>
                <w:tcPr>
                  <w:tcW w:w="728" w:type="dxa"/>
                  <w:vAlign w:val="center"/>
                </w:tcPr>
                <w:p>
                  <w:pPr>
                    <w:jc w:val="center"/>
                    <w:rPr>
                      <w:snapToGrid w:val="0"/>
                      <w:color w:val="000000"/>
                      <w:spacing w:val="4"/>
                      <w:kern w:val="0"/>
                      <w:szCs w:val="21"/>
                    </w:rPr>
                  </w:pPr>
                  <w:r>
                    <w:rPr>
                      <w:rFonts w:hint="eastAsia"/>
                      <w:snapToGrid w:val="0"/>
                      <w:color w:val="000000"/>
                      <w:spacing w:val="4"/>
                      <w:kern w:val="0"/>
                      <w:szCs w:val="21"/>
                    </w:rPr>
                    <w:t>7</w:t>
                  </w:r>
                </w:p>
              </w:tc>
              <w:tc>
                <w:tcPr>
                  <w:tcW w:w="1559" w:type="dxa"/>
                  <w:vAlign w:val="center"/>
                </w:tcPr>
                <w:p>
                  <w:pPr>
                    <w:jc w:val="center"/>
                    <w:rPr>
                      <w:snapToGrid w:val="0"/>
                      <w:color w:val="000000"/>
                      <w:spacing w:val="4"/>
                      <w:kern w:val="0"/>
                      <w:szCs w:val="21"/>
                    </w:rPr>
                  </w:pPr>
                  <w:r>
                    <w:rPr>
                      <w:rFonts w:hint="eastAsia"/>
                      <w:snapToGrid w:val="0"/>
                      <w:color w:val="000000"/>
                      <w:spacing w:val="4"/>
                      <w:kern w:val="0"/>
                      <w:szCs w:val="21"/>
                    </w:rPr>
                    <w:t>平均相对湿度</w:t>
                  </w:r>
                </w:p>
              </w:tc>
              <w:tc>
                <w:tcPr>
                  <w:tcW w:w="2352" w:type="dxa"/>
                  <w:vAlign w:val="center"/>
                </w:tcPr>
                <w:p>
                  <w:pPr>
                    <w:jc w:val="center"/>
                    <w:rPr>
                      <w:snapToGrid w:val="0"/>
                      <w:color w:val="000000"/>
                      <w:spacing w:val="4"/>
                      <w:kern w:val="0"/>
                      <w:szCs w:val="21"/>
                    </w:rPr>
                  </w:pPr>
                  <w:r>
                    <w:rPr>
                      <w:rFonts w:hint="eastAsia"/>
                      <w:snapToGrid w:val="0"/>
                      <w:color w:val="000000"/>
                      <w:spacing w:val="4"/>
                      <w:kern w:val="0"/>
                      <w:szCs w:val="21"/>
                    </w:rPr>
                    <w:t>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snapToGrid w:val="0"/>
                      <w:color w:val="000000"/>
                      <w:spacing w:val="4"/>
                      <w:kern w:val="0"/>
                      <w:szCs w:val="21"/>
                    </w:rPr>
                  </w:pPr>
                  <w:r>
                    <w:rPr>
                      <w:rFonts w:hint="eastAsia"/>
                      <w:snapToGrid w:val="0"/>
                      <w:color w:val="000000"/>
                      <w:spacing w:val="4"/>
                      <w:kern w:val="0"/>
                      <w:szCs w:val="21"/>
                    </w:rPr>
                    <w:t>4</w:t>
                  </w:r>
                </w:p>
              </w:tc>
              <w:tc>
                <w:tcPr>
                  <w:tcW w:w="1559" w:type="dxa"/>
                  <w:vAlign w:val="center"/>
                </w:tcPr>
                <w:p>
                  <w:pPr>
                    <w:jc w:val="center"/>
                    <w:rPr>
                      <w:snapToGrid w:val="0"/>
                      <w:color w:val="000000"/>
                      <w:spacing w:val="4"/>
                      <w:kern w:val="0"/>
                      <w:szCs w:val="21"/>
                    </w:rPr>
                  </w:pPr>
                  <w:r>
                    <w:rPr>
                      <w:rFonts w:hint="eastAsia"/>
                      <w:snapToGrid w:val="0"/>
                      <w:color w:val="000000"/>
                      <w:spacing w:val="4"/>
                      <w:kern w:val="0"/>
                      <w:szCs w:val="21"/>
                    </w:rPr>
                    <w:t>年平均降雨</w:t>
                  </w:r>
                </w:p>
              </w:tc>
              <w:tc>
                <w:tcPr>
                  <w:tcW w:w="1399" w:type="dxa"/>
                  <w:vAlign w:val="center"/>
                </w:tcPr>
                <w:p>
                  <w:pPr>
                    <w:jc w:val="center"/>
                    <w:rPr>
                      <w:snapToGrid w:val="0"/>
                      <w:color w:val="000000"/>
                      <w:spacing w:val="4"/>
                      <w:kern w:val="0"/>
                      <w:szCs w:val="21"/>
                    </w:rPr>
                  </w:pPr>
                  <w:r>
                    <w:rPr>
                      <w:rFonts w:hint="eastAsia"/>
                      <w:snapToGrid w:val="0"/>
                      <w:color w:val="000000"/>
                      <w:spacing w:val="4"/>
                      <w:kern w:val="0"/>
                      <w:szCs w:val="21"/>
                    </w:rPr>
                    <w:t>117天</w:t>
                  </w:r>
                </w:p>
              </w:tc>
              <w:tc>
                <w:tcPr>
                  <w:tcW w:w="728" w:type="dxa"/>
                  <w:vAlign w:val="center"/>
                </w:tcPr>
                <w:p>
                  <w:pPr>
                    <w:jc w:val="center"/>
                    <w:rPr>
                      <w:snapToGrid w:val="0"/>
                      <w:color w:val="000000"/>
                      <w:spacing w:val="4"/>
                      <w:kern w:val="0"/>
                      <w:szCs w:val="21"/>
                    </w:rPr>
                  </w:pPr>
                  <w:r>
                    <w:rPr>
                      <w:rFonts w:hint="eastAsia"/>
                      <w:snapToGrid w:val="0"/>
                      <w:color w:val="000000"/>
                      <w:spacing w:val="4"/>
                      <w:kern w:val="0"/>
                      <w:szCs w:val="21"/>
                    </w:rPr>
                    <w:t>8</w:t>
                  </w:r>
                </w:p>
              </w:tc>
              <w:tc>
                <w:tcPr>
                  <w:tcW w:w="1559" w:type="dxa"/>
                  <w:vAlign w:val="center"/>
                </w:tcPr>
                <w:p>
                  <w:pPr>
                    <w:jc w:val="center"/>
                    <w:rPr>
                      <w:snapToGrid w:val="0"/>
                      <w:color w:val="000000"/>
                      <w:spacing w:val="4"/>
                      <w:kern w:val="0"/>
                      <w:szCs w:val="21"/>
                    </w:rPr>
                  </w:pPr>
                  <w:r>
                    <w:rPr>
                      <w:rFonts w:hint="eastAsia"/>
                      <w:snapToGrid w:val="0"/>
                      <w:color w:val="000000"/>
                      <w:spacing w:val="4"/>
                      <w:kern w:val="0"/>
                      <w:szCs w:val="21"/>
                    </w:rPr>
                    <w:t>主导风向</w:t>
                  </w:r>
                </w:p>
              </w:tc>
              <w:tc>
                <w:tcPr>
                  <w:tcW w:w="2352" w:type="dxa"/>
                  <w:vAlign w:val="center"/>
                </w:tcPr>
                <w:p>
                  <w:pPr>
                    <w:jc w:val="center"/>
                    <w:rPr>
                      <w:snapToGrid w:val="0"/>
                      <w:color w:val="000000"/>
                      <w:spacing w:val="-4"/>
                      <w:kern w:val="0"/>
                      <w:szCs w:val="21"/>
                    </w:rPr>
                  </w:pPr>
                  <w:r>
                    <w:rPr>
                      <w:rFonts w:hint="eastAsia"/>
                      <w:snapToGrid w:val="0"/>
                      <w:color w:val="000000"/>
                      <w:spacing w:val="-4"/>
                      <w:kern w:val="0"/>
                      <w:szCs w:val="21"/>
                    </w:rPr>
                    <w:t>夏季东南风，冬季东北方</w:t>
                  </w:r>
                </w:p>
              </w:tc>
            </w:tr>
          </w:tbl>
          <w:p>
            <w:pPr>
              <w:spacing w:line="360" w:lineRule="auto"/>
              <w:ind w:firstLine="482" w:firstLineChars="200"/>
              <w:rPr>
                <w:b/>
                <w:bCs/>
                <w:color w:val="000000"/>
                <w:sz w:val="24"/>
              </w:rPr>
            </w:pPr>
            <w:r>
              <w:rPr>
                <w:rFonts w:hint="eastAsia"/>
                <w:b/>
                <w:bCs/>
                <w:color w:val="000000"/>
                <w:sz w:val="24"/>
              </w:rPr>
              <w:t>5</w:t>
            </w:r>
            <w:r>
              <w:rPr>
                <w:b/>
                <w:bCs/>
                <w:color w:val="000000"/>
                <w:sz w:val="24"/>
              </w:rPr>
              <w:t>、</w:t>
            </w:r>
            <w:r>
              <w:rPr>
                <w:rFonts w:hint="eastAsia"/>
                <w:b/>
                <w:bCs/>
                <w:color w:val="000000"/>
                <w:sz w:val="24"/>
              </w:rPr>
              <w:t>生态环境</w:t>
            </w:r>
            <w:r>
              <w:rPr>
                <w:b/>
                <w:bCs/>
                <w:color w:val="000000"/>
                <w:sz w:val="24"/>
              </w:rPr>
              <w:t>：</w:t>
            </w:r>
          </w:p>
          <w:p>
            <w:pPr>
              <w:pStyle w:val="69"/>
              <w:tabs>
                <w:tab w:val="left" w:pos="2853"/>
              </w:tabs>
              <w:ind w:firstLine="480"/>
              <w:rPr>
                <w:rFonts w:ascii="Times New Roman"/>
                <w:color w:val="000000"/>
                <w:sz w:val="24"/>
                <w:lang w:eastAsia="zh-CN"/>
              </w:rPr>
            </w:pPr>
            <w:r>
              <w:rPr>
                <w:rFonts w:hint="eastAsia"/>
                <w:color w:val="000000"/>
                <w:sz w:val="24"/>
                <w:lang w:eastAsia="zh-CN"/>
              </w:rPr>
              <w:t>①</w:t>
            </w:r>
            <w:r>
              <w:rPr>
                <w:rFonts w:ascii="Times New Roman"/>
                <w:color w:val="000000"/>
                <w:sz w:val="24"/>
                <w:lang w:eastAsia="zh-CN"/>
              </w:rPr>
              <w:t>土壤</w:t>
            </w:r>
            <w:r>
              <w:rPr>
                <w:rFonts w:ascii="Times New Roman" w:hAnsi="Times New Roman"/>
                <w:color w:val="000000"/>
                <w:sz w:val="24"/>
                <w:lang w:eastAsia="zh-CN"/>
              </w:rPr>
              <w:t xml:space="preserve"> </w:t>
            </w:r>
            <w:r>
              <w:rPr>
                <w:rFonts w:hint="eastAsia" w:ascii="Times New Roman" w:hAnsi="Times New Roman"/>
                <w:color w:val="000000"/>
                <w:sz w:val="24"/>
                <w:lang w:eastAsia="zh-CN"/>
              </w:rPr>
              <w:t xml:space="preserve"> </w:t>
            </w:r>
            <w:r>
              <w:rPr>
                <w:rFonts w:ascii="Times New Roman"/>
                <w:color w:val="000000"/>
                <w:sz w:val="24"/>
                <w:lang w:eastAsia="zh-CN"/>
              </w:rPr>
              <w:t>该区域土壤为潮土和渗育型水稻土，长江泥沙冲积母质发育而成，以沙质为主，西南部和东南部为脱潜型水稻土，湖积母质发育而成，粘性较强。漂洗水稻土和潴育型水稻土，黄土状母质发育而成。低山丘陵区为粗骨型黄棕壤和普通型黄棕壤，砂岩和石英砂岩风化的残积物发育而成，据第二次土壤普查，主要为水稻土和山地土两类。</w:t>
            </w:r>
          </w:p>
          <w:p>
            <w:pPr>
              <w:pStyle w:val="69"/>
              <w:tabs>
                <w:tab w:val="left" w:pos="2853"/>
              </w:tabs>
              <w:ind w:firstLine="480"/>
              <w:rPr>
                <w:rFonts w:ascii="Times New Roman" w:hAnsi="Times New Roman"/>
                <w:color w:val="000000"/>
                <w:sz w:val="24"/>
                <w:lang w:eastAsia="zh-CN"/>
              </w:rPr>
            </w:pPr>
            <w:r>
              <w:rPr>
                <w:rFonts w:hint="eastAsia" w:ascii="Times New Roman"/>
                <w:color w:val="000000"/>
                <w:sz w:val="24"/>
                <w:lang w:eastAsia="zh-CN"/>
              </w:rPr>
              <w:t>②</w:t>
            </w:r>
            <w:r>
              <w:rPr>
                <w:rFonts w:ascii="Times New Roman"/>
                <w:color w:val="000000"/>
                <w:sz w:val="24"/>
                <w:lang w:eastAsia="zh-CN"/>
              </w:rPr>
              <w:t xml:space="preserve">陆生生态 </w:t>
            </w:r>
            <w:r>
              <w:rPr>
                <w:rFonts w:hint="eastAsia" w:ascii="Times New Roman"/>
                <w:color w:val="000000"/>
                <w:sz w:val="24"/>
                <w:lang w:eastAsia="zh-CN"/>
              </w:rPr>
              <w:t xml:space="preserve"> </w:t>
            </w:r>
            <w:r>
              <w:rPr>
                <w:rFonts w:ascii="Times New Roman"/>
                <w:color w:val="000000"/>
                <w:sz w:val="24"/>
                <w:lang w:eastAsia="zh-CN"/>
              </w:rPr>
              <w:t>浦口地处北亚热带，气候湿润，雨水充沛，地形复杂，生态环境多样，植物种类繁多，植被资源丰富，植被类型从平原、岗地到低山分布明显，低山中上部常以常绿真页为主，其中马尾松、黑松、侧柏等树种居多，常年青翠。山坡下部及沟谷地带，以落叶阔叶林为主，主要是人工栽培的经济林，有茶、桑、梨等，而大面积丘陵农田，种植水稻、小麦、玉米等作物。圩区平原地势平洼，河渠纵横，大面积种植水稻、小麦、玉米等作物。在道旁、水边及家舍四周，有密植的杨、柳、杉、椿等树种。浦口种植共有180科900多种，可分为木、竹、花、蔬、草等五大类，其中比较珍稀的有水杉、杜仲等。</w:t>
            </w:r>
          </w:p>
          <w:p>
            <w:pPr>
              <w:spacing w:line="360" w:lineRule="auto"/>
              <w:ind w:firstLine="480" w:firstLineChars="200"/>
              <w:rPr>
                <w:sz w:val="24"/>
                <w:szCs w:val="24"/>
              </w:rPr>
            </w:pPr>
            <w:r>
              <w:rPr>
                <w:rFonts w:hint="eastAsia"/>
                <w:color w:val="000000"/>
                <w:sz w:val="24"/>
              </w:rPr>
              <w:t>③</w:t>
            </w:r>
            <w:r>
              <w:rPr>
                <w:color w:val="000000"/>
                <w:sz w:val="24"/>
              </w:rPr>
              <w:t xml:space="preserve">水生生态 </w:t>
            </w:r>
            <w:r>
              <w:rPr>
                <w:rFonts w:hint="eastAsia"/>
                <w:color w:val="000000"/>
                <w:sz w:val="24"/>
              </w:rPr>
              <w:t xml:space="preserve"> </w:t>
            </w:r>
            <w:r>
              <w:rPr>
                <w:color w:val="000000"/>
                <w:sz w:val="24"/>
              </w:rPr>
              <w:t>该地区主要的水生植物有浮游植物（蓝藻、硅藻和绿藻等）、挺水植物（芦苇、茭草、蒲草等），浮游植物（荇菜、金银莲花和野菱）和漂浮植物（浮萍、水花生等）。河渠池塘多生狐尾藻、苦菜等沉水水生植被，浅水处主要有浮萍、莲子等水、挺水水生植被。主要的浮游动物有原生动物、轮虫、枝角类和挠足类四大类约二十多种，不同类群中的优势种主要为：原生动植物为表壳虫、钟彤似铃壳虫等，轮虫有狭甲轮虫、单趾轮虫等，枝角类有秀体蚤、大型蚤等，挠足类有长江新镖水蚤、中华原镖水蚤等。该地区主要的底栖动物有环节动物（水栖寡毛类和蛭类），节肢动物（蟹、虾等），软体动物（田螺等）。</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tc>
      </w:tr>
    </w:tbl>
    <w:p>
      <w:pPr>
        <w:adjustRightInd w:val="0"/>
        <w:snapToGrid w:val="0"/>
        <w:rPr>
          <w:b/>
          <w:sz w:val="28"/>
          <w:szCs w:val="20"/>
        </w:rPr>
      </w:pPr>
      <w:r>
        <w:rPr>
          <w:b/>
          <w:sz w:val="28"/>
          <w:szCs w:val="20"/>
        </w:rPr>
        <w:br w:type="page"/>
      </w:r>
      <w:r>
        <w:rPr>
          <w:b/>
          <w:sz w:val="28"/>
          <w:szCs w:val="20"/>
        </w:rPr>
        <w:t>环境质量状况</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2" w:hRule="atLeast"/>
        </w:trPr>
        <w:tc>
          <w:tcPr>
            <w:tcW w:w="8522" w:type="dxa"/>
          </w:tcPr>
          <w:p>
            <w:pPr>
              <w:adjustRightInd w:val="0"/>
              <w:snapToGrid w:val="0"/>
              <w:spacing w:before="156" w:beforeLines="50" w:line="360" w:lineRule="auto"/>
              <w:rPr>
                <w:b/>
                <w:color w:val="000000"/>
                <w:sz w:val="24"/>
                <w:szCs w:val="24"/>
              </w:rPr>
            </w:pPr>
            <w:r>
              <w:rPr>
                <w:b/>
                <w:color w:val="000000"/>
                <w:sz w:val="24"/>
                <w:szCs w:val="24"/>
              </w:rPr>
              <w:t>建设项目所在地区域环境质量现状及主要环境问题（环境空气、地面水、地下水、声环境、辐射环境、生态环境等）</w:t>
            </w:r>
          </w:p>
          <w:p>
            <w:pPr>
              <w:pStyle w:val="75"/>
              <w:numPr>
                <w:ilvl w:val="0"/>
                <w:numId w:val="2"/>
              </w:numPr>
              <w:spacing w:line="360" w:lineRule="auto"/>
              <w:jc w:val="both"/>
              <w:rPr>
                <w:rFonts w:ascii="Times New Roman" w:cs="Times New Roman"/>
                <w:b/>
                <w:bCs/>
              </w:rPr>
            </w:pPr>
            <w:r>
              <w:rPr>
                <w:rFonts w:ascii="Times New Roman" w:cs="Times New Roman"/>
                <w:b/>
                <w:bCs/>
              </w:rPr>
              <w:t>大气环境质量现状</w:t>
            </w:r>
          </w:p>
          <w:p>
            <w:pPr>
              <w:spacing w:line="360" w:lineRule="auto"/>
              <w:ind w:firstLine="480" w:firstLineChars="200"/>
              <w:jc w:val="both"/>
              <w:rPr>
                <w:color w:val="000000"/>
                <w:sz w:val="24"/>
                <w:szCs w:val="24"/>
              </w:rPr>
            </w:pPr>
            <w:r>
              <w:rPr>
                <w:color w:val="000000"/>
                <w:sz w:val="24"/>
                <w:szCs w:val="24"/>
              </w:rPr>
              <w:t>根据2019年5月南京市生态环境局公布的《2018年南京市环境状况公报》，全市建成区环境空气质量达到二级标准的天数为251天，同比减少13天，达标率为68.8%，同比下降3.5个百分点。其中，达到一级标准天数为52天，同比减少10天；未达到二级标准的天数为114天（其中，轻度污染92天，中度污染16天，重度污染6天），主要污染物为PM</w:t>
            </w:r>
            <w:r>
              <w:rPr>
                <w:color w:val="000000"/>
                <w:sz w:val="24"/>
                <w:szCs w:val="24"/>
                <w:vertAlign w:val="subscript"/>
              </w:rPr>
              <w:t>2.5</w:t>
            </w:r>
            <w:r>
              <w:rPr>
                <w:color w:val="000000"/>
                <w:sz w:val="24"/>
                <w:szCs w:val="24"/>
              </w:rPr>
              <w:t>和O</w:t>
            </w:r>
            <w:r>
              <w:rPr>
                <w:color w:val="000000"/>
                <w:sz w:val="24"/>
                <w:szCs w:val="24"/>
                <w:vertAlign w:val="subscript"/>
              </w:rPr>
              <w:t>3</w:t>
            </w:r>
            <w:r>
              <w:rPr>
                <w:color w:val="000000"/>
                <w:sz w:val="24"/>
                <w:szCs w:val="24"/>
              </w:rPr>
              <w:t>。各项污染物指标监测结果：PM</w:t>
            </w:r>
            <w:r>
              <w:rPr>
                <w:color w:val="000000"/>
                <w:sz w:val="24"/>
                <w:szCs w:val="24"/>
                <w:vertAlign w:val="subscript"/>
              </w:rPr>
              <w:t>2.5</w:t>
            </w:r>
            <w:r>
              <w:rPr>
                <w:color w:val="000000"/>
                <w:sz w:val="24"/>
                <w:szCs w:val="24"/>
              </w:rPr>
              <w:t>年均值为43μg/m</w:t>
            </w:r>
            <w:r>
              <w:rPr>
                <w:color w:val="000000"/>
                <w:sz w:val="24"/>
                <w:szCs w:val="24"/>
                <w:vertAlign w:val="superscript"/>
              </w:rPr>
              <w:t>3</w:t>
            </w:r>
            <w:r>
              <w:rPr>
                <w:color w:val="000000"/>
                <w:sz w:val="24"/>
                <w:szCs w:val="24"/>
              </w:rPr>
              <w:t>，超标0.23倍，上升7.5%；PM</w:t>
            </w:r>
            <w:r>
              <w:rPr>
                <w:color w:val="000000"/>
                <w:sz w:val="24"/>
                <w:szCs w:val="24"/>
                <w:vertAlign w:val="subscript"/>
              </w:rPr>
              <w:t>10</w:t>
            </w:r>
            <w:r>
              <w:rPr>
                <w:color w:val="000000"/>
                <w:sz w:val="24"/>
                <w:szCs w:val="24"/>
              </w:rPr>
              <w:t>年均值为75μg/m</w:t>
            </w:r>
            <w:r>
              <w:rPr>
                <w:color w:val="000000"/>
                <w:sz w:val="24"/>
                <w:szCs w:val="24"/>
                <w:vertAlign w:val="superscript"/>
              </w:rPr>
              <w:t>3</w:t>
            </w:r>
            <w:r>
              <w:rPr>
                <w:color w:val="000000"/>
                <w:sz w:val="24"/>
                <w:szCs w:val="24"/>
              </w:rPr>
              <w:t>，超标0.07倍，同比下降1.3％；NO</w:t>
            </w:r>
            <w:r>
              <w:rPr>
                <w:color w:val="000000"/>
                <w:sz w:val="24"/>
                <w:szCs w:val="24"/>
                <w:vertAlign w:val="subscript"/>
              </w:rPr>
              <w:t>2</w:t>
            </w:r>
            <w:r>
              <w:rPr>
                <w:color w:val="000000"/>
                <w:sz w:val="24"/>
                <w:szCs w:val="24"/>
              </w:rPr>
              <w:t>年均值为44μg/m</w:t>
            </w:r>
            <w:r>
              <w:rPr>
                <w:color w:val="000000"/>
                <w:sz w:val="24"/>
                <w:szCs w:val="24"/>
                <w:vertAlign w:val="superscript"/>
              </w:rPr>
              <w:t>3</w:t>
            </w:r>
            <w:r>
              <w:rPr>
                <w:color w:val="000000"/>
                <w:sz w:val="24"/>
                <w:szCs w:val="24"/>
              </w:rPr>
              <w:t>，超标0.10倍，同比下降6.4%；SO</w:t>
            </w:r>
            <w:r>
              <w:rPr>
                <w:color w:val="000000"/>
                <w:sz w:val="24"/>
                <w:szCs w:val="24"/>
                <w:vertAlign w:val="subscript"/>
              </w:rPr>
              <w:t>2</w:t>
            </w:r>
            <w:r>
              <w:rPr>
                <w:color w:val="000000"/>
                <w:sz w:val="24"/>
                <w:szCs w:val="24"/>
              </w:rPr>
              <w:t>年均值为10μg/m³，达标，同比下降37.5%；CO日均浓度第95百分位数为1.4毫克/立方米，达标，较上年下降6.7%；O</w:t>
            </w:r>
            <w:r>
              <w:rPr>
                <w:color w:val="000000"/>
                <w:sz w:val="24"/>
                <w:szCs w:val="24"/>
                <w:vertAlign w:val="subscript"/>
              </w:rPr>
              <w:t>3</w:t>
            </w:r>
            <w:r>
              <w:rPr>
                <w:color w:val="000000"/>
                <w:sz w:val="24"/>
                <w:szCs w:val="24"/>
              </w:rPr>
              <w:t>日最大8小时值超标天数为60天，超标率为16.4%，同比增加0.5个百分点。</w:t>
            </w:r>
          </w:p>
          <w:p>
            <w:pPr>
              <w:pStyle w:val="41"/>
              <w:ind w:firstLine="482"/>
              <w:jc w:val="center"/>
              <w:rPr>
                <w:rFonts w:cs="Times New Roman"/>
                <w:b/>
                <w:color w:val="000000"/>
                <w:sz w:val="24"/>
                <w:szCs w:val="24"/>
              </w:rPr>
            </w:pPr>
            <w:r>
              <w:rPr>
                <w:rFonts w:cs="Times New Roman"/>
                <w:b/>
                <w:color w:val="000000"/>
                <w:sz w:val="24"/>
                <w:szCs w:val="24"/>
              </w:rPr>
              <w:t>表3-1  2018年度南京市环境状况</w:t>
            </w:r>
          </w:p>
          <w:tbl>
            <w:tblPr>
              <w:tblStyle w:val="32"/>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351"/>
              <w:gridCol w:w="1696"/>
              <w:gridCol w:w="1935"/>
              <w:gridCol w:w="1220"/>
              <w:gridCol w:w="114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2" w:hRule="exact"/>
              </w:trPr>
              <w:tc>
                <w:tcPr>
                  <w:tcW w:w="960" w:type="dxa"/>
                  <w:vAlign w:val="center"/>
                </w:tcPr>
                <w:p>
                  <w:pPr>
                    <w:widowControl w:val="0"/>
                    <w:kinsoku w:val="0"/>
                    <w:overflowPunct w:val="0"/>
                    <w:autoSpaceDE w:val="0"/>
                    <w:autoSpaceDN w:val="0"/>
                    <w:adjustRightInd w:val="0"/>
                    <w:jc w:val="center"/>
                    <w:rPr>
                      <w:color w:val="000000"/>
                      <w:kern w:val="0"/>
                      <w:sz w:val="24"/>
                      <w:szCs w:val="24"/>
                    </w:rPr>
                  </w:pPr>
                  <w:r>
                    <w:rPr>
                      <w:b/>
                      <w:bCs/>
                      <w:color w:val="000000"/>
                      <w:kern w:val="0"/>
                      <w:szCs w:val="21"/>
                    </w:rPr>
                    <w:t>污染物</w:t>
                  </w:r>
                </w:p>
              </w:tc>
              <w:tc>
                <w:tcPr>
                  <w:tcW w:w="1351" w:type="dxa"/>
                  <w:vAlign w:val="center"/>
                </w:tcPr>
                <w:p>
                  <w:pPr>
                    <w:widowControl w:val="0"/>
                    <w:kinsoku w:val="0"/>
                    <w:overflowPunct w:val="0"/>
                    <w:autoSpaceDE w:val="0"/>
                    <w:autoSpaceDN w:val="0"/>
                    <w:adjustRightInd w:val="0"/>
                    <w:jc w:val="center"/>
                    <w:rPr>
                      <w:color w:val="000000"/>
                      <w:kern w:val="0"/>
                      <w:sz w:val="24"/>
                      <w:szCs w:val="24"/>
                    </w:rPr>
                  </w:pPr>
                  <w:r>
                    <w:rPr>
                      <w:b/>
                      <w:bCs/>
                      <w:color w:val="000000"/>
                      <w:kern w:val="0"/>
                      <w:szCs w:val="21"/>
                    </w:rPr>
                    <w:t>年评价指标</w:t>
                  </w:r>
                </w:p>
              </w:tc>
              <w:tc>
                <w:tcPr>
                  <w:tcW w:w="1696" w:type="dxa"/>
                  <w:vAlign w:val="center"/>
                </w:tcPr>
                <w:p>
                  <w:pPr>
                    <w:widowControl w:val="0"/>
                    <w:kinsoku w:val="0"/>
                    <w:overflowPunct w:val="0"/>
                    <w:autoSpaceDE w:val="0"/>
                    <w:autoSpaceDN w:val="0"/>
                    <w:adjustRightInd w:val="0"/>
                    <w:jc w:val="center"/>
                    <w:rPr>
                      <w:color w:val="000000"/>
                      <w:kern w:val="0"/>
                      <w:sz w:val="24"/>
                      <w:szCs w:val="24"/>
                    </w:rPr>
                  </w:pPr>
                  <w:r>
                    <w:rPr>
                      <w:b/>
                      <w:bCs/>
                      <w:color w:val="000000"/>
                      <w:kern w:val="0"/>
                      <w:szCs w:val="21"/>
                    </w:rPr>
                    <w:t>标准值（μg/m</w:t>
                  </w:r>
                  <w:r>
                    <w:rPr>
                      <w:b/>
                      <w:bCs/>
                      <w:color w:val="000000"/>
                      <w:kern w:val="0"/>
                      <w:position w:val="7"/>
                      <w:sz w:val="13"/>
                      <w:szCs w:val="13"/>
                    </w:rPr>
                    <w:t>3</w:t>
                  </w:r>
                  <w:r>
                    <w:rPr>
                      <w:b/>
                      <w:bCs/>
                      <w:color w:val="000000"/>
                      <w:kern w:val="0"/>
                      <w:szCs w:val="21"/>
                    </w:rPr>
                    <w:t>）</w:t>
                  </w:r>
                </w:p>
              </w:tc>
              <w:tc>
                <w:tcPr>
                  <w:tcW w:w="1935" w:type="dxa"/>
                  <w:vAlign w:val="center"/>
                </w:tcPr>
                <w:p>
                  <w:pPr>
                    <w:widowControl w:val="0"/>
                    <w:kinsoku w:val="0"/>
                    <w:overflowPunct w:val="0"/>
                    <w:autoSpaceDE w:val="0"/>
                    <w:autoSpaceDN w:val="0"/>
                    <w:adjustRightInd w:val="0"/>
                    <w:jc w:val="center"/>
                    <w:rPr>
                      <w:color w:val="000000"/>
                      <w:kern w:val="0"/>
                      <w:sz w:val="24"/>
                      <w:szCs w:val="24"/>
                    </w:rPr>
                  </w:pPr>
                  <w:r>
                    <w:rPr>
                      <w:b/>
                      <w:bCs/>
                      <w:color w:val="000000"/>
                      <w:kern w:val="0"/>
                      <w:szCs w:val="21"/>
                    </w:rPr>
                    <w:t>现状浓度（μg/m</w:t>
                  </w:r>
                  <w:r>
                    <w:rPr>
                      <w:b/>
                      <w:bCs/>
                      <w:color w:val="000000"/>
                      <w:kern w:val="0"/>
                      <w:position w:val="7"/>
                      <w:sz w:val="13"/>
                      <w:szCs w:val="13"/>
                    </w:rPr>
                    <w:t>3</w:t>
                  </w:r>
                  <w:r>
                    <w:rPr>
                      <w:b/>
                      <w:bCs/>
                      <w:color w:val="000000"/>
                      <w:kern w:val="0"/>
                      <w:szCs w:val="21"/>
                    </w:rPr>
                    <w:t>）</w:t>
                  </w:r>
                </w:p>
              </w:tc>
              <w:tc>
                <w:tcPr>
                  <w:tcW w:w="1220" w:type="dxa"/>
                  <w:vAlign w:val="center"/>
                </w:tcPr>
                <w:p>
                  <w:pPr>
                    <w:widowControl w:val="0"/>
                    <w:kinsoku w:val="0"/>
                    <w:overflowPunct w:val="0"/>
                    <w:autoSpaceDE w:val="0"/>
                    <w:autoSpaceDN w:val="0"/>
                    <w:adjustRightInd w:val="0"/>
                    <w:jc w:val="center"/>
                    <w:rPr>
                      <w:color w:val="000000"/>
                      <w:kern w:val="0"/>
                      <w:sz w:val="24"/>
                      <w:szCs w:val="24"/>
                    </w:rPr>
                  </w:pPr>
                  <w:r>
                    <w:rPr>
                      <w:b/>
                      <w:bCs/>
                      <w:color w:val="000000"/>
                      <w:kern w:val="0"/>
                      <w:szCs w:val="21"/>
                    </w:rPr>
                    <w:t>超标倍数</w:t>
                  </w:r>
                </w:p>
              </w:tc>
              <w:tc>
                <w:tcPr>
                  <w:tcW w:w="1144" w:type="dxa"/>
                  <w:vAlign w:val="center"/>
                </w:tcPr>
                <w:p>
                  <w:pPr>
                    <w:widowControl w:val="0"/>
                    <w:kinsoku w:val="0"/>
                    <w:overflowPunct w:val="0"/>
                    <w:autoSpaceDE w:val="0"/>
                    <w:autoSpaceDN w:val="0"/>
                    <w:adjustRightInd w:val="0"/>
                    <w:jc w:val="center"/>
                    <w:rPr>
                      <w:color w:val="000000"/>
                      <w:kern w:val="0"/>
                      <w:sz w:val="24"/>
                      <w:szCs w:val="24"/>
                    </w:rPr>
                  </w:pPr>
                  <w:r>
                    <w:rPr>
                      <w:b/>
                      <w:bCs/>
                      <w:color w:val="000000"/>
                      <w:kern w:val="0"/>
                      <w:szCs w:val="21"/>
                    </w:rPr>
                    <w:t>达标情况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2" w:hRule="exact"/>
              </w:trPr>
              <w:tc>
                <w:tcPr>
                  <w:tcW w:w="960"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position w:val="2"/>
                      <w:szCs w:val="21"/>
                    </w:rPr>
                    <w:t>SO</w:t>
                  </w:r>
                  <w:r>
                    <w:rPr>
                      <w:color w:val="000000"/>
                      <w:kern w:val="0"/>
                      <w:sz w:val="13"/>
                      <w:szCs w:val="13"/>
                    </w:rPr>
                    <w:t>2</w:t>
                  </w:r>
                </w:p>
              </w:tc>
              <w:tc>
                <w:tcPr>
                  <w:tcW w:w="1351"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年均值</w:t>
                  </w:r>
                </w:p>
              </w:tc>
              <w:tc>
                <w:tcPr>
                  <w:tcW w:w="1696"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60</w:t>
                  </w:r>
                </w:p>
              </w:tc>
              <w:tc>
                <w:tcPr>
                  <w:tcW w:w="1935"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10</w:t>
                  </w:r>
                </w:p>
              </w:tc>
              <w:tc>
                <w:tcPr>
                  <w:tcW w:w="1220" w:type="dxa"/>
                  <w:vAlign w:val="center"/>
                </w:tcPr>
                <w:p>
                  <w:pPr>
                    <w:widowControl w:val="0"/>
                    <w:kinsoku w:val="0"/>
                    <w:overflowPunct w:val="0"/>
                    <w:autoSpaceDE w:val="0"/>
                    <w:autoSpaceDN w:val="0"/>
                    <w:adjustRightInd w:val="0"/>
                    <w:jc w:val="center"/>
                    <w:rPr>
                      <w:color w:val="000000"/>
                      <w:kern w:val="0"/>
                      <w:sz w:val="24"/>
                      <w:szCs w:val="24"/>
                    </w:rPr>
                  </w:pPr>
                  <w:r>
                    <w:rPr>
                      <w:color w:val="000000"/>
                      <w:w w:val="99"/>
                      <w:kern w:val="0"/>
                      <w:szCs w:val="21"/>
                    </w:rPr>
                    <w:t>/</w:t>
                  </w:r>
                </w:p>
              </w:tc>
              <w:tc>
                <w:tcPr>
                  <w:tcW w:w="1144"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960"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position w:val="2"/>
                      <w:szCs w:val="21"/>
                    </w:rPr>
                    <w:t>NO</w:t>
                  </w:r>
                  <w:r>
                    <w:rPr>
                      <w:color w:val="000000"/>
                      <w:kern w:val="0"/>
                      <w:sz w:val="13"/>
                      <w:szCs w:val="13"/>
                    </w:rPr>
                    <w:t>2</w:t>
                  </w:r>
                </w:p>
              </w:tc>
              <w:tc>
                <w:tcPr>
                  <w:tcW w:w="1351"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年均值</w:t>
                  </w:r>
                </w:p>
              </w:tc>
              <w:tc>
                <w:tcPr>
                  <w:tcW w:w="1696"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40</w:t>
                  </w:r>
                </w:p>
              </w:tc>
              <w:tc>
                <w:tcPr>
                  <w:tcW w:w="1935"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44</w:t>
                  </w:r>
                </w:p>
              </w:tc>
              <w:tc>
                <w:tcPr>
                  <w:tcW w:w="1220"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0.10</w:t>
                  </w:r>
                </w:p>
              </w:tc>
              <w:tc>
                <w:tcPr>
                  <w:tcW w:w="1144"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不达标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2" w:hRule="exact"/>
              </w:trPr>
              <w:tc>
                <w:tcPr>
                  <w:tcW w:w="960"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position w:val="2"/>
                      <w:szCs w:val="21"/>
                    </w:rPr>
                    <w:t>PM</w:t>
                  </w:r>
                  <w:r>
                    <w:rPr>
                      <w:color w:val="000000"/>
                      <w:kern w:val="0"/>
                      <w:sz w:val="13"/>
                      <w:szCs w:val="13"/>
                    </w:rPr>
                    <w:t>10</w:t>
                  </w:r>
                </w:p>
              </w:tc>
              <w:tc>
                <w:tcPr>
                  <w:tcW w:w="1351"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年均值</w:t>
                  </w:r>
                </w:p>
              </w:tc>
              <w:tc>
                <w:tcPr>
                  <w:tcW w:w="1696"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70</w:t>
                  </w:r>
                </w:p>
              </w:tc>
              <w:tc>
                <w:tcPr>
                  <w:tcW w:w="1935"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75</w:t>
                  </w:r>
                </w:p>
              </w:tc>
              <w:tc>
                <w:tcPr>
                  <w:tcW w:w="1220"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0.07</w:t>
                  </w:r>
                </w:p>
              </w:tc>
              <w:tc>
                <w:tcPr>
                  <w:tcW w:w="1144"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不达标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2" w:hRule="exact"/>
              </w:trPr>
              <w:tc>
                <w:tcPr>
                  <w:tcW w:w="960" w:type="dxa"/>
                  <w:vAlign w:val="center"/>
                </w:tcPr>
                <w:p>
                  <w:pPr>
                    <w:widowControl w:val="0"/>
                    <w:kinsoku w:val="0"/>
                    <w:overflowPunct w:val="0"/>
                    <w:autoSpaceDE w:val="0"/>
                    <w:autoSpaceDN w:val="0"/>
                    <w:adjustRightInd w:val="0"/>
                    <w:jc w:val="center"/>
                    <w:rPr>
                      <w:color w:val="000000"/>
                      <w:kern w:val="0"/>
                      <w:sz w:val="24"/>
                      <w:szCs w:val="24"/>
                    </w:rPr>
                  </w:pPr>
                  <w:r>
                    <w:rPr>
                      <w:color w:val="000000"/>
                      <w:w w:val="105"/>
                      <w:kern w:val="0"/>
                      <w:position w:val="2"/>
                      <w:szCs w:val="21"/>
                    </w:rPr>
                    <w:t>PM</w:t>
                  </w:r>
                  <w:r>
                    <w:rPr>
                      <w:color w:val="000000"/>
                      <w:w w:val="105"/>
                      <w:kern w:val="0"/>
                      <w:sz w:val="13"/>
                      <w:szCs w:val="13"/>
                    </w:rPr>
                    <w:t>2.5</w:t>
                  </w:r>
                </w:p>
              </w:tc>
              <w:tc>
                <w:tcPr>
                  <w:tcW w:w="1351"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年均值</w:t>
                  </w:r>
                </w:p>
              </w:tc>
              <w:tc>
                <w:tcPr>
                  <w:tcW w:w="1696"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35</w:t>
                  </w:r>
                </w:p>
              </w:tc>
              <w:tc>
                <w:tcPr>
                  <w:tcW w:w="1935"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43</w:t>
                  </w:r>
                </w:p>
              </w:tc>
              <w:tc>
                <w:tcPr>
                  <w:tcW w:w="1220"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0.23</w:t>
                  </w:r>
                </w:p>
              </w:tc>
              <w:tc>
                <w:tcPr>
                  <w:tcW w:w="1144"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不达标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960"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CO</w:t>
                  </w:r>
                </w:p>
              </w:tc>
              <w:tc>
                <w:tcPr>
                  <w:tcW w:w="1351"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24</w:t>
                  </w:r>
                  <w:r>
                    <w:rPr>
                      <w:color w:val="000000"/>
                      <w:spacing w:val="-2"/>
                      <w:kern w:val="0"/>
                      <w:szCs w:val="21"/>
                    </w:rPr>
                    <w:t xml:space="preserve"> </w:t>
                  </w:r>
                  <w:r>
                    <w:rPr>
                      <w:color w:val="000000"/>
                      <w:kern w:val="0"/>
                      <w:szCs w:val="21"/>
                    </w:rPr>
                    <w:t>小时均值</w:t>
                  </w:r>
                </w:p>
              </w:tc>
              <w:tc>
                <w:tcPr>
                  <w:tcW w:w="1696"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4000</w:t>
                  </w:r>
                </w:p>
              </w:tc>
              <w:tc>
                <w:tcPr>
                  <w:tcW w:w="1935"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1400</w:t>
                  </w:r>
                </w:p>
              </w:tc>
              <w:tc>
                <w:tcPr>
                  <w:tcW w:w="1220" w:type="dxa"/>
                  <w:vAlign w:val="center"/>
                </w:tcPr>
                <w:p>
                  <w:pPr>
                    <w:widowControl w:val="0"/>
                    <w:kinsoku w:val="0"/>
                    <w:overflowPunct w:val="0"/>
                    <w:autoSpaceDE w:val="0"/>
                    <w:autoSpaceDN w:val="0"/>
                    <w:adjustRightInd w:val="0"/>
                    <w:jc w:val="center"/>
                    <w:rPr>
                      <w:color w:val="000000"/>
                      <w:kern w:val="0"/>
                      <w:sz w:val="24"/>
                      <w:szCs w:val="24"/>
                    </w:rPr>
                  </w:pPr>
                  <w:r>
                    <w:rPr>
                      <w:color w:val="000000"/>
                      <w:w w:val="99"/>
                      <w:kern w:val="0"/>
                      <w:szCs w:val="21"/>
                    </w:rPr>
                    <w:t>/</w:t>
                  </w:r>
                </w:p>
              </w:tc>
              <w:tc>
                <w:tcPr>
                  <w:tcW w:w="1144"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2" w:hRule="exact"/>
              </w:trPr>
              <w:tc>
                <w:tcPr>
                  <w:tcW w:w="960"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position w:val="2"/>
                      <w:szCs w:val="21"/>
                    </w:rPr>
                    <w:t>O</w:t>
                  </w:r>
                  <w:r>
                    <w:rPr>
                      <w:color w:val="000000"/>
                      <w:kern w:val="0"/>
                      <w:sz w:val="13"/>
                      <w:szCs w:val="13"/>
                    </w:rPr>
                    <w:t>3</w:t>
                  </w:r>
                </w:p>
              </w:tc>
              <w:tc>
                <w:tcPr>
                  <w:tcW w:w="1351"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24</w:t>
                  </w:r>
                  <w:r>
                    <w:rPr>
                      <w:color w:val="000000"/>
                      <w:spacing w:val="-2"/>
                      <w:kern w:val="0"/>
                      <w:szCs w:val="21"/>
                    </w:rPr>
                    <w:t xml:space="preserve"> </w:t>
                  </w:r>
                  <w:r>
                    <w:rPr>
                      <w:color w:val="000000"/>
                      <w:kern w:val="0"/>
                      <w:szCs w:val="21"/>
                    </w:rPr>
                    <w:t>小时均值</w:t>
                  </w:r>
                </w:p>
              </w:tc>
              <w:tc>
                <w:tcPr>
                  <w:tcW w:w="1696"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160</w:t>
                  </w:r>
                </w:p>
              </w:tc>
              <w:tc>
                <w:tcPr>
                  <w:tcW w:w="1935" w:type="dxa"/>
                  <w:vAlign w:val="center"/>
                </w:tcPr>
                <w:p>
                  <w:pPr>
                    <w:widowControl w:val="0"/>
                    <w:kinsoku w:val="0"/>
                    <w:overflowPunct w:val="0"/>
                    <w:autoSpaceDE w:val="0"/>
                    <w:autoSpaceDN w:val="0"/>
                    <w:adjustRightInd w:val="0"/>
                    <w:jc w:val="center"/>
                    <w:rPr>
                      <w:color w:val="000000"/>
                      <w:kern w:val="0"/>
                      <w:sz w:val="24"/>
                      <w:szCs w:val="24"/>
                    </w:rPr>
                  </w:pPr>
                  <w:r>
                    <w:rPr>
                      <w:color w:val="000000"/>
                      <w:w w:val="99"/>
                      <w:kern w:val="0"/>
                      <w:szCs w:val="21"/>
                    </w:rPr>
                    <w:t>/</w:t>
                  </w:r>
                </w:p>
              </w:tc>
              <w:tc>
                <w:tcPr>
                  <w:tcW w:w="1220" w:type="dxa"/>
                  <w:vAlign w:val="center"/>
                </w:tcPr>
                <w:p>
                  <w:pPr>
                    <w:widowControl w:val="0"/>
                    <w:kinsoku w:val="0"/>
                    <w:overflowPunct w:val="0"/>
                    <w:autoSpaceDE w:val="0"/>
                    <w:autoSpaceDN w:val="0"/>
                    <w:adjustRightInd w:val="0"/>
                    <w:jc w:val="center"/>
                    <w:rPr>
                      <w:color w:val="000000"/>
                      <w:kern w:val="0"/>
                      <w:sz w:val="24"/>
                      <w:szCs w:val="24"/>
                    </w:rPr>
                  </w:pPr>
                  <w:r>
                    <w:rPr>
                      <w:color w:val="000000"/>
                      <w:w w:val="99"/>
                      <w:kern w:val="0"/>
                      <w:szCs w:val="21"/>
                    </w:rPr>
                    <w:t>/</w:t>
                  </w:r>
                </w:p>
              </w:tc>
              <w:tc>
                <w:tcPr>
                  <w:tcW w:w="1144" w:type="dxa"/>
                  <w:vAlign w:val="center"/>
                </w:tcPr>
                <w:p>
                  <w:pPr>
                    <w:widowControl w:val="0"/>
                    <w:kinsoku w:val="0"/>
                    <w:overflowPunct w:val="0"/>
                    <w:autoSpaceDE w:val="0"/>
                    <w:autoSpaceDN w:val="0"/>
                    <w:adjustRightInd w:val="0"/>
                    <w:jc w:val="center"/>
                    <w:rPr>
                      <w:color w:val="000000"/>
                      <w:kern w:val="0"/>
                      <w:sz w:val="24"/>
                      <w:szCs w:val="24"/>
                    </w:rPr>
                  </w:pPr>
                  <w:r>
                    <w:rPr>
                      <w:color w:val="000000"/>
                      <w:kern w:val="0"/>
                      <w:szCs w:val="21"/>
                    </w:rPr>
                    <w:t>不达标</w:t>
                  </w:r>
                </w:p>
              </w:tc>
            </w:tr>
          </w:tbl>
          <w:p>
            <w:pPr>
              <w:pStyle w:val="41"/>
              <w:spacing w:line="360" w:lineRule="auto"/>
              <w:ind w:firstLine="480"/>
              <w:jc w:val="both"/>
              <w:rPr>
                <w:rFonts w:cs="Times New Roman"/>
                <w:color w:val="000000"/>
                <w:sz w:val="24"/>
                <w:szCs w:val="24"/>
              </w:rPr>
            </w:pPr>
            <w:r>
              <w:rPr>
                <w:rFonts w:cs="Times New Roman"/>
                <w:color w:val="000000"/>
                <w:sz w:val="24"/>
                <w:szCs w:val="24"/>
              </w:rPr>
              <w:t>由表3-1，项目所在区NO</w:t>
            </w:r>
            <w:r>
              <w:rPr>
                <w:rFonts w:cs="Times New Roman"/>
                <w:color w:val="000000"/>
                <w:sz w:val="24"/>
                <w:szCs w:val="24"/>
                <w:vertAlign w:val="subscript"/>
              </w:rPr>
              <w:t>2</w:t>
            </w:r>
            <w:r>
              <w:rPr>
                <w:rFonts w:cs="Times New Roman"/>
                <w:color w:val="000000"/>
                <w:sz w:val="24"/>
                <w:szCs w:val="24"/>
              </w:rPr>
              <w:t>、PM</w:t>
            </w:r>
            <w:r>
              <w:rPr>
                <w:rFonts w:cs="Times New Roman"/>
                <w:color w:val="000000"/>
                <w:sz w:val="24"/>
                <w:szCs w:val="24"/>
                <w:vertAlign w:val="subscript"/>
              </w:rPr>
              <w:t>10</w:t>
            </w:r>
            <w:r>
              <w:rPr>
                <w:rFonts w:cs="Times New Roman"/>
                <w:color w:val="000000"/>
                <w:sz w:val="24"/>
                <w:szCs w:val="24"/>
              </w:rPr>
              <w:t>、PM</w:t>
            </w:r>
            <w:r>
              <w:rPr>
                <w:rFonts w:cs="Times New Roman"/>
                <w:color w:val="000000"/>
                <w:sz w:val="24"/>
                <w:szCs w:val="24"/>
                <w:vertAlign w:val="subscript"/>
              </w:rPr>
              <w:t>2.5</w:t>
            </w:r>
            <w:r>
              <w:rPr>
                <w:rFonts w:cs="Times New Roman"/>
                <w:color w:val="000000"/>
                <w:sz w:val="24"/>
                <w:szCs w:val="24"/>
              </w:rPr>
              <w:t>、O</w:t>
            </w:r>
            <w:r>
              <w:rPr>
                <w:rFonts w:cs="Times New Roman"/>
                <w:color w:val="000000"/>
                <w:sz w:val="24"/>
                <w:szCs w:val="24"/>
                <w:vertAlign w:val="subscript"/>
              </w:rPr>
              <w:t>3</w:t>
            </w:r>
            <w:r>
              <w:rPr>
                <w:rFonts w:cs="Times New Roman"/>
                <w:color w:val="000000"/>
                <w:sz w:val="24"/>
                <w:szCs w:val="24"/>
              </w:rPr>
              <w:t>超标，因此判定为不达标区。根据江苏省环境数据公众服务平台监测数据，浦口区2019年6月11日至2019年6月13日空气质量数据：PM</w:t>
            </w:r>
            <w:r>
              <w:rPr>
                <w:rFonts w:cs="Times New Roman"/>
                <w:color w:val="000000"/>
                <w:sz w:val="24"/>
                <w:szCs w:val="24"/>
                <w:vertAlign w:val="subscript"/>
              </w:rPr>
              <w:t>2.5</w:t>
            </w:r>
            <w:r>
              <w:rPr>
                <w:rFonts w:cs="Times New Roman"/>
                <w:color w:val="000000"/>
                <w:sz w:val="24"/>
                <w:szCs w:val="24"/>
              </w:rPr>
              <w:t>最小值为25μg/m</w:t>
            </w:r>
            <w:r>
              <w:rPr>
                <w:rFonts w:cs="Times New Roman"/>
                <w:color w:val="000000"/>
                <w:sz w:val="24"/>
                <w:szCs w:val="24"/>
                <w:vertAlign w:val="superscript"/>
              </w:rPr>
              <w:t>3</w:t>
            </w:r>
            <w:r>
              <w:rPr>
                <w:rFonts w:cs="Times New Roman"/>
                <w:color w:val="000000"/>
                <w:sz w:val="24"/>
                <w:szCs w:val="24"/>
              </w:rPr>
              <w:t>，最大值为112μg/m</w:t>
            </w:r>
            <w:r>
              <w:rPr>
                <w:rFonts w:cs="Times New Roman"/>
                <w:color w:val="000000"/>
                <w:sz w:val="24"/>
                <w:szCs w:val="24"/>
                <w:vertAlign w:val="superscript"/>
              </w:rPr>
              <w:t>3</w:t>
            </w:r>
            <w:r>
              <w:rPr>
                <w:rFonts w:cs="Times New Roman"/>
                <w:color w:val="000000"/>
                <w:sz w:val="24"/>
                <w:szCs w:val="24"/>
              </w:rPr>
              <w:t>，超标；PM</w:t>
            </w:r>
            <w:r>
              <w:rPr>
                <w:rFonts w:cs="Times New Roman"/>
                <w:color w:val="000000"/>
                <w:sz w:val="24"/>
                <w:szCs w:val="24"/>
                <w:vertAlign w:val="subscript"/>
              </w:rPr>
              <w:t>10</w:t>
            </w:r>
            <w:r>
              <w:rPr>
                <w:rFonts w:cs="Times New Roman"/>
                <w:color w:val="000000"/>
                <w:sz w:val="24"/>
                <w:szCs w:val="24"/>
              </w:rPr>
              <w:t>最小值为28μg/m</w:t>
            </w:r>
            <w:r>
              <w:rPr>
                <w:rFonts w:cs="Times New Roman"/>
                <w:color w:val="000000"/>
                <w:sz w:val="24"/>
                <w:szCs w:val="24"/>
                <w:vertAlign w:val="superscript"/>
              </w:rPr>
              <w:t>3</w:t>
            </w:r>
            <w:r>
              <w:rPr>
                <w:rFonts w:cs="Times New Roman"/>
                <w:color w:val="000000"/>
                <w:sz w:val="24"/>
                <w:szCs w:val="24"/>
              </w:rPr>
              <w:t>，最大值为62μg/m</w:t>
            </w:r>
            <w:r>
              <w:rPr>
                <w:rFonts w:cs="Times New Roman"/>
                <w:color w:val="000000"/>
                <w:sz w:val="24"/>
                <w:szCs w:val="24"/>
                <w:vertAlign w:val="superscript"/>
              </w:rPr>
              <w:t>3</w:t>
            </w:r>
            <w:r>
              <w:rPr>
                <w:rFonts w:cs="Times New Roman"/>
                <w:color w:val="000000"/>
                <w:sz w:val="24"/>
                <w:szCs w:val="24"/>
              </w:rPr>
              <w:t>，达标；NO</w:t>
            </w:r>
            <w:r>
              <w:rPr>
                <w:rFonts w:cs="Times New Roman"/>
                <w:color w:val="000000"/>
                <w:sz w:val="24"/>
                <w:szCs w:val="24"/>
                <w:vertAlign w:val="subscript"/>
              </w:rPr>
              <w:t>2</w:t>
            </w:r>
            <w:r>
              <w:rPr>
                <w:rFonts w:cs="Times New Roman"/>
                <w:color w:val="000000"/>
                <w:sz w:val="24"/>
                <w:szCs w:val="24"/>
              </w:rPr>
              <w:t>最小值为8μg/m</w:t>
            </w:r>
            <w:r>
              <w:rPr>
                <w:rFonts w:cs="Times New Roman"/>
                <w:color w:val="000000"/>
                <w:sz w:val="24"/>
                <w:szCs w:val="24"/>
                <w:vertAlign w:val="superscript"/>
              </w:rPr>
              <w:t>3</w:t>
            </w:r>
            <w:r>
              <w:rPr>
                <w:rFonts w:cs="Times New Roman"/>
                <w:color w:val="000000"/>
                <w:sz w:val="24"/>
                <w:szCs w:val="24"/>
              </w:rPr>
              <w:t>，最大值为23μg/m</w:t>
            </w:r>
            <w:r>
              <w:rPr>
                <w:rFonts w:cs="Times New Roman"/>
                <w:color w:val="000000"/>
                <w:sz w:val="24"/>
                <w:szCs w:val="24"/>
                <w:vertAlign w:val="superscript"/>
              </w:rPr>
              <w:t>3</w:t>
            </w:r>
            <w:r>
              <w:rPr>
                <w:rFonts w:cs="Times New Roman"/>
                <w:color w:val="000000"/>
                <w:sz w:val="24"/>
                <w:szCs w:val="24"/>
              </w:rPr>
              <w:t>，达标；SO</w:t>
            </w:r>
            <w:r>
              <w:rPr>
                <w:rFonts w:cs="Times New Roman"/>
                <w:color w:val="000000"/>
                <w:sz w:val="24"/>
                <w:szCs w:val="24"/>
                <w:vertAlign w:val="subscript"/>
              </w:rPr>
              <w:t>2</w:t>
            </w:r>
            <w:r>
              <w:rPr>
                <w:rFonts w:cs="Times New Roman"/>
                <w:color w:val="000000"/>
                <w:sz w:val="24"/>
                <w:szCs w:val="24"/>
              </w:rPr>
              <w:t>最小值为4μg/m</w:t>
            </w:r>
            <w:r>
              <w:rPr>
                <w:rFonts w:cs="Times New Roman"/>
                <w:color w:val="000000"/>
                <w:sz w:val="24"/>
                <w:szCs w:val="24"/>
                <w:vertAlign w:val="superscript"/>
              </w:rPr>
              <w:t>3</w:t>
            </w:r>
            <w:r>
              <w:rPr>
                <w:rFonts w:cs="Times New Roman"/>
                <w:color w:val="000000"/>
                <w:sz w:val="24"/>
                <w:szCs w:val="24"/>
              </w:rPr>
              <w:t>，最大值为13μg/m</w:t>
            </w:r>
            <w:r>
              <w:rPr>
                <w:rFonts w:cs="Times New Roman"/>
                <w:color w:val="000000"/>
                <w:sz w:val="24"/>
                <w:szCs w:val="24"/>
                <w:vertAlign w:val="superscript"/>
              </w:rPr>
              <w:t>3</w:t>
            </w:r>
            <w:r>
              <w:rPr>
                <w:rFonts w:cs="Times New Roman"/>
                <w:color w:val="000000"/>
                <w:sz w:val="24"/>
                <w:szCs w:val="24"/>
              </w:rPr>
              <w:t>，达标；CO最小值为1μg/m</w:t>
            </w:r>
            <w:r>
              <w:rPr>
                <w:rFonts w:cs="Times New Roman"/>
                <w:color w:val="000000"/>
                <w:sz w:val="24"/>
                <w:szCs w:val="24"/>
                <w:vertAlign w:val="superscript"/>
              </w:rPr>
              <w:t>3</w:t>
            </w:r>
            <w:r>
              <w:rPr>
                <w:rFonts w:cs="Times New Roman"/>
                <w:color w:val="000000"/>
                <w:sz w:val="24"/>
                <w:szCs w:val="24"/>
              </w:rPr>
              <w:t>，最大值为10μg/m</w:t>
            </w:r>
            <w:r>
              <w:rPr>
                <w:rFonts w:cs="Times New Roman"/>
                <w:color w:val="000000"/>
                <w:sz w:val="24"/>
                <w:szCs w:val="24"/>
                <w:vertAlign w:val="superscript"/>
              </w:rPr>
              <w:t>3</w:t>
            </w:r>
            <w:r>
              <w:rPr>
                <w:rFonts w:cs="Times New Roman"/>
                <w:color w:val="000000"/>
                <w:sz w:val="24"/>
                <w:szCs w:val="24"/>
              </w:rPr>
              <w:t>，达标；O</w:t>
            </w:r>
            <w:r>
              <w:rPr>
                <w:rFonts w:cs="Times New Roman"/>
                <w:color w:val="000000"/>
                <w:sz w:val="24"/>
                <w:szCs w:val="24"/>
                <w:vertAlign w:val="subscript"/>
              </w:rPr>
              <w:t>3</w:t>
            </w:r>
            <w:r>
              <w:rPr>
                <w:rFonts w:cs="Times New Roman"/>
                <w:color w:val="000000"/>
                <w:sz w:val="24"/>
                <w:szCs w:val="24"/>
              </w:rPr>
              <w:t>最小值为11μg/m</w:t>
            </w:r>
            <w:r>
              <w:rPr>
                <w:rFonts w:cs="Times New Roman"/>
                <w:color w:val="000000"/>
                <w:sz w:val="24"/>
                <w:szCs w:val="24"/>
                <w:vertAlign w:val="superscript"/>
              </w:rPr>
              <w:t>3</w:t>
            </w:r>
            <w:r>
              <w:rPr>
                <w:rFonts w:cs="Times New Roman"/>
                <w:color w:val="000000"/>
                <w:sz w:val="24"/>
                <w:szCs w:val="24"/>
              </w:rPr>
              <w:t>，最大值为112μg/m</w:t>
            </w:r>
            <w:r>
              <w:rPr>
                <w:rFonts w:cs="Times New Roman"/>
                <w:color w:val="000000"/>
                <w:sz w:val="24"/>
                <w:szCs w:val="24"/>
                <w:vertAlign w:val="superscript"/>
              </w:rPr>
              <w:t>3</w:t>
            </w:r>
            <w:r>
              <w:rPr>
                <w:rFonts w:cs="Times New Roman"/>
                <w:color w:val="000000"/>
                <w:sz w:val="24"/>
                <w:szCs w:val="24"/>
              </w:rPr>
              <w:t>，达标。由于PM</w:t>
            </w:r>
            <w:r>
              <w:rPr>
                <w:rFonts w:cs="Times New Roman"/>
                <w:color w:val="000000"/>
                <w:sz w:val="24"/>
                <w:szCs w:val="24"/>
                <w:vertAlign w:val="subscript"/>
              </w:rPr>
              <w:t>2.5</w:t>
            </w:r>
            <w:r>
              <w:rPr>
                <w:rFonts w:cs="Times New Roman"/>
                <w:color w:val="000000"/>
                <w:sz w:val="24"/>
                <w:szCs w:val="24"/>
              </w:rPr>
              <w:t>超标，因此判定浦口区环境空气质量为不达标区。</w:t>
            </w:r>
          </w:p>
          <w:p>
            <w:pPr>
              <w:pStyle w:val="41"/>
              <w:spacing w:line="360" w:lineRule="auto"/>
              <w:ind w:firstLine="480"/>
              <w:jc w:val="both"/>
              <w:rPr>
                <w:rFonts w:cs="Times New Roman"/>
                <w:color w:val="000000"/>
              </w:rPr>
            </w:pPr>
            <w:r>
              <w:rPr>
                <w:rFonts w:cs="Times New Roman"/>
                <w:color w:val="000000"/>
                <w:sz w:val="24"/>
                <w:szCs w:val="24"/>
              </w:rPr>
              <w:t>根据大气环境质量达标规划，通过进一步控制扬尘污染，机动车尾气污染防治等措施，大气环境质量状况可以得到进一步改善。</w:t>
            </w:r>
          </w:p>
          <w:p>
            <w:pPr>
              <w:pStyle w:val="75"/>
              <w:adjustRightInd/>
              <w:spacing w:line="360" w:lineRule="auto"/>
              <w:jc w:val="both"/>
              <w:rPr>
                <w:rFonts w:ascii="Times New Roman" w:cs="Times New Roman"/>
                <w:b/>
                <w:bCs/>
              </w:rPr>
            </w:pPr>
            <w:r>
              <w:rPr>
                <w:rFonts w:ascii="Times New Roman" w:cs="Times New Roman"/>
                <w:b/>
                <w:bCs/>
              </w:rPr>
              <w:t>2、地表水环境质量现状</w:t>
            </w:r>
          </w:p>
          <w:p>
            <w:pPr>
              <w:spacing w:line="360" w:lineRule="auto"/>
              <w:ind w:firstLine="480" w:firstLineChars="200"/>
              <w:rPr>
                <w:color w:val="000000"/>
                <w:sz w:val="24"/>
              </w:rPr>
            </w:pPr>
            <w:r>
              <w:rPr>
                <w:color w:val="000000"/>
                <w:sz w:val="24"/>
              </w:rPr>
              <w:t>根据《2018 年南京市环境状况公报》，全市水环境质量明显改善，纳入《江苏省“十三五”水环境质量考核目标》的22 个地表水断面水质全部达标，Ⅲ类及以上断面达18个，占81.8%，无丧失使用功能（劣Ⅴ类）断面。水环境质量达标。</w:t>
            </w:r>
          </w:p>
          <w:p>
            <w:pPr>
              <w:spacing w:line="360" w:lineRule="auto"/>
              <w:ind w:firstLine="480" w:firstLineChars="200"/>
              <w:rPr>
                <w:color w:val="000000"/>
                <w:sz w:val="24"/>
              </w:rPr>
            </w:pPr>
            <w:r>
              <w:rPr>
                <w:color w:val="000000"/>
                <w:sz w:val="24"/>
              </w:rPr>
              <w:t>建设项目所在地附近主要水体为长江，根据《江苏省地表水（环境）功能区划》，长江南京段执行《地表水环境质量标准》（GB3838-2002）中Ⅱ类标准。根据江苏省环境数据公众服务平台监测数据，江浦浦口水源地的水质为II类，水环境质量达标。</w:t>
            </w:r>
          </w:p>
          <w:p>
            <w:pPr>
              <w:pStyle w:val="75"/>
              <w:adjustRightInd/>
              <w:spacing w:line="360" w:lineRule="auto"/>
              <w:jc w:val="both"/>
              <w:rPr>
                <w:rFonts w:ascii="Times New Roman" w:cs="Times New Roman"/>
                <w:b/>
                <w:bCs/>
              </w:rPr>
            </w:pPr>
            <w:r>
              <w:rPr>
                <w:rFonts w:ascii="Times New Roman" w:cs="Times New Roman"/>
                <w:b/>
                <w:bCs/>
              </w:rPr>
              <w:t>3、声环境质量现状</w:t>
            </w:r>
          </w:p>
          <w:p>
            <w:pPr>
              <w:spacing w:line="360" w:lineRule="auto"/>
              <w:ind w:firstLine="480" w:firstLineChars="200"/>
              <w:rPr>
                <w:color w:val="000000"/>
                <w:sz w:val="24"/>
              </w:rPr>
            </w:pPr>
            <w:r>
              <w:rPr>
                <w:color w:val="000000"/>
                <w:sz w:val="24"/>
              </w:rPr>
              <w:t>根据《2018年南京市环境状况公报》，全市区域噪声监测点位539个。城区区域环境噪声均值为54.2分贝，同比上升0.5分贝；郊区区域环境噪声为53.8分贝，同比上升0.1分贝。全市交通噪声监测点位243个。城区交通噪声均值为67.7分贝，同比下降0.5分贝；郊区交通噪声均值为66.9分贝，同比下降下降0.4分贝。全市功能区噪声监测点位28个。昼间噪声达标率为99.1％，同比上升1.8个百分点；夜间噪声达标率为92.0%，同比下降2.6个百分点。声环境质量达标。</w:t>
            </w:r>
          </w:p>
          <w:p>
            <w:pPr>
              <w:spacing w:line="360" w:lineRule="auto"/>
              <w:ind w:firstLine="480" w:firstLineChars="200"/>
              <w:rPr>
                <w:color w:val="000000"/>
                <w:sz w:val="24"/>
              </w:rPr>
            </w:pPr>
            <w:r>
              <w:rPr>
                <w:color w:val="000000"/>
                <w:sz w:val="24"/>
              </w:rPr>
              <w:t>根据浦口区声环境功能区划分方案，本项目所在地区域噪声功能区划为2 类。区域声环境质量执行《声环境质量标准》（GB3096–2008）中2 类区标准。该区域噪声现状达标。</w:t>
            </w:r>
          </w:p>
          <w:p>
            <w:pPr>
              <w:spacing w:line="360" w:lineRule="auto"/>
              <w:ind w:firstLine="480" w:firstLineChars="200"/>
              <w:rPr>
                <w:color w:val="000000"/>
                <w:sz w:val="24"/>
              </w:rPr>
            </w:pPr>
            <w:r>
              <w:rPr>
                <w:color w:val="000000"/>
                <w:sz w:val="24"/>
              </w:rPr>
              <w:t>综上所述，本项目所在区域属于不达标区。为使环境质量进一步改善，南京市政府出台了《南京市大气污染防治行动方案2018 年度实施方案》、《南京市大气污染防治条例》，努力通过污染防治攻坚战的一系列举措改善区域环境质量。</w:t>
            </w:r>
          </w:p>
          <w:p>
            <w:pPr>
              <w:spacing w:line="360" w:lineRule="auto"/>
              <w:ind w:firstLine="480" w:firstLineChars="200"/>
              <w:rPr>
                <w:color w:val="000000"/>
                <w:sz w:val="24"/>
              </w:rPr>
            </w:pPr>
            <w:r>
              <w:rPr>
                <w:color w:val="000000"/>
                <w:sz w:val="24"/>
              </w:rPr>
              <w:t>根据南京市人民政府2019年3月11日发布信息，南京市市拟采取史上最严大气污染管控措施：</w:t>
            </w:r>
          </w:p>
          <w:p>
            <w:pPr>
              <w:spacing w:line="360" w:lineRule="auto"/>
              <w:ind w:firstLine="480" w:firstLineChars="200"/>
              <w:rPr>
                <w:color w:val="000000"/>
                <w:sz w:val="24"/>
              </w:rPr>
            </w:pPr>
            <w:r>
              <w:rPr>
                <w:rFonts w:hint="eastAsia" w:ascii="宋体" w:hAnsi="宋体" w:cs="宋体"/>
                <w:color w:val="000000"/>
                <w:sz w:val="24"/>
              </w:rPr>
              <w:t>①</w:t>
            </w:r>
            <w:r>
              <w:rPr>
                <w:color w:val="000000"/>
                <w:sz w:val="24"/>
              </w:rPr>
              <w:t>工地扬尘污染管控措施</w:t>
            </w:r>
          </w:p>
          <w:p>
            <w:pPr>
              <w:spacing w:line="360" w:lineRule="auto"/>
              <w:ind w:firstLine="480" w:firstLineChars="200"/>
              <w:rPr>
                <w:color w:val="000000"/>
                <w:sz w:val="24"/>
              </w:rPr>
            </w:pPr>
            <w:r>
              <w:rPr>
                <w:color w:val="000000"/>
                <w:sz w:val="24"/>
              </w:rPr>
              <w:t>全面推进智慧工地建设，对全市符合要求的房建市政工地安装远程视频和环保在线检测系统并接入全市智慧工地监管平台；对工地实施差别化管理，对扬尘管控好的工地给予政策支持，反之将在管控停工、出土时间、夜间施工许可等方面受限。生态环境局将继续在全市推广工地“五达标一公示”要求，重点区域工地将实施全封闭施工，其他区域做到全覆盖，短时间内不施工的工地要对裸土撒草籽复绿。</w:t>
            </w:r>
          </w:p>
          <w:p>
            <w:pPr>
              <w:spacing w:line="360" w:lineRule="auto"/>
              <w:ind w:firstLine="480" w:firstLineChars="200"/>
              <w:rPr>
                <w:color w:val="000000"/>
                <w:sz w:val="24"/>
              </w:rPr>
            </w:pPr>
            <w:r>
              <w:rPr>
                <w:rFonts w:hint="eastAsia" w:ascii="宋体" w:hAnsi="宋体" w:cs="宋体"/>
                <w:color w:val="000000"/>
                <w:sz w:val="24"/>
              </w:rPr>
              <w:t>②</w:t>
            </w:r>
            <w:r>
              <w:rPr>
                <w:color w:val="000000"/>
                <w:sz w:val="24"/>
              </w:rPr>
              <w:t>渣土运输尘土污染管控措施</w:t>
            </w:r>
          </w:p>
          <w:p>
            <w:pPr>
              <w:spacing w:line="360" w:lineRule="auto"/>
              <w:ind w:firstLine="480" w:firstLineChars="200"/>
              <w:rPr>
                <w:color w:val="000000"/>
                <w:sz w:val="24"/>
              </w:rPr>
            </w:pPr>
            <w:r>
              <w:rPr>
                <w:color w:val="000000"/>
                <w:sz w:val="24"/>
              </w:rPr>
              <w:t>加快渣土车更新淘汰，逐步实现新能源车代替燃油车。</w:t>
            </w:r>
          </w:p>
          <w:p>
            <w:pPr>
              <w:spacing w:line="360" w:lineRule="auto"/>
              <w:ind w:firstLine="480" w:firstLineChars="200"/>
              <w:rPr>
                <w:color w:val="000000"/>
                <w:sz w:val="24"/>
              </w:rPr>
            </w:pPr>
            <w:r>
              <w:rPr>
                <w:rFonts w:hint="eastAsia" w:ascii="宋体" w:hAnsi="宋体" w:cs="宋体"/>
                <w:color w:val="000000"/>
                <w:sz w:val="24"/>
              </w:rPr>
              <w:t>③</w:t>
            </w:r>
            <w:r>
              <w:rPr>
                <w:color w:val="000000"/>
                <w:sz w:val="24"/>
              </w:rPr>
              <w:t>机动车量污染管控措施</w:t>
            </w:r>
          </w:p>
          <w:p>
            <w:pPr>
              <w:spacing w:line="360" w:lineRule="auto"/>
              <w:ind w:firstLine="480" w:firstLineChars="200"/>
              <w:rPr>
                <w:color w:val="000000"/>
                <w:sz w:val="24"/>
              </w:rPr>
            </w:pPr>
            <w:r>
              <w:rPr>
                <w:color w:val="000000"/>
                <w:sz w:val="24"/>
              </w:rPr>
              <w:t>对重点区域收取拥堵费，减少尾气污染。2019年5月1日起，绕城高速以内区域7-24时禁行国1汽油车、国3柴油货车及外地柴油车。2019年5月1日起，全市范围内禁止使用国1以下排放标准的非道路移动机械和使用时冒黑烟的非道路移动机械。交管部门将加大对道路上行驶的黑烟车的查处。市交通运输局介绍，将对长江内河现有船舶实施排气治理改造，不能改造达标的限期淘汰。</w:t>
            </w:r>
          </w:p>
          <w:p>
            <w:pPr>
              <w:spacing w:line="360" w:lineRule="auto"/>
              <w:ind w:firstLine="480" w:firstLineChars="200"/>
              <w:rPr>
                <w:color w:val="000000"/>
                <w:sz w:val="24"/>
              </w:rPr>
            </w:pPr>
            <w:r>
              <w:rPr>
                <w:rFonts w:hint="eastAsia" w:ascii="宋体" w:hAnsi="宋体" w:cs="宋体"/>
                <w:color w:val="000000"/>
                <w:sz w:val="24"/>
              </w:rPr>
              <w:t>④</w:t>
            </w:r>
            <w:r>
              <w:rPr>
                <w:color w:val="000000"/>
                <w:sz w:val="24"/>
              </w:rPr>
              <w:t>工业污染管控措施</w:t>
            </w:r>
          </w:p>
          <w:p>
            <w:pPr>
              <w:spacing w:line="360" w:lineRule="auto"/>
              <w:ind w:firstLine="480" w:firstLineChars="200"/>
              <w:rPr>
                <w:b/>
                <w:color w:val="000000"/>
                <w:sz w:val="24"/>
                <w:szCs w:val="24"/>
              </w:rPr>
            </w:pPr>
            <w:r>
              <w:rPr>
                <w:color w:val="000000"/>
                <w:sz w:val="24"/>
              </w:rPr>
              <w:t>全市7台落后煤电机组必须限期关停，按照焦化产能每年退出三分之一的原则，压缩钢铁行业炼焦产能，2020年底前钢焦联合企业实现全部外购焦。尽快启动梅钢传统产能转移和总部经济建设工作，推动南化转型发展项目落地实施。继续加大力度开展“散乱污”企业整治，关停小化工企业。</w:t>
            </w: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9" w:hRule="atLeast"/>
        </w:trPr>
        <w:tc>
          <w:tcPr>
            <w:tcW w:w="8522" w:type="dxa"/>
          </w:tcPr>
          <w:p>
            <w:pPr>
              <w:spacing w:line="360" w:lineRule="auto"/>
              <w:ind w:firstLine="482" w:firstLineChars="200"/>
              <w:rPr>
                <w:b/>
                <w:color w:val="000000"/>
                <w:sz w:val="24"/>
                <w:szCs w:val="24"/>
              </w:rPr>
            </w:pPr>
            <w:r>
              <w:rPr>
                <w:b/>
                <w:color w:val="000000"/>
                <w:sz w:val="24"/>
                <w:szCs w:val="24"/>
              </w:rPr>
              <w:t>主要环境保护目标（列出名单及保护级别）</w:t>
            </w:r>
          </w:p>
          <w:p>
            <w:pPr>
              <w:spacing w:line="360" w:lineRule="auto"/>
              <w:ind w:firstLine="480" w:firstLineChars="200"/>
              <w:rPr>
                <w:bCs/>
                <w:color w:val="000000"/>
                <w:sz w:val="24"/>
                <w:szCs w:val="24"/>
              </w:rPr>
            </w:pPr>
            <w:r>
              <w:rPr>
                <w:bCs/>
                <w:color w:val="000000"/>
                <w:sz w:val="24"/>
                <w:szCs w:val="24"/>
              </w:rPr>
              <w:t>项目位于南京市浦口经济开发区，根据周边环境概况确定本项目的环境敏感目标见表3-2、3-3</w:t>
            </w:r>
            <w:r>
              <w:rPr>
                <w:rFonts w:hint="eastAsia"/>
                <w:bCs/>
                <w:color w:val="000000"/>
                <w:sz w:val="24"/>
                <w:szCs w:val="24"/>
              </w:rPr>
              <w:t>、3-4</w:t>
            </w:r>
            <w:r>
              <w:rPr>
                <w:bCs/>
                <w:color w:val="000000"/>
                <w:sz w:val="24"/>
                <w:szCs w:val="24"/>
              </w:rPr>
              <w:t>。</w:t>
            </w:r>
          </w:p>
          <w:p>
            <w:pPr>
              <w:ind w:left="11"/>
              <w:jc w:val="center"/>
              <w:rPr>
                <w:b/>
                <w:sz w:val="24"/>
                <w:szCs w:val="24"/>
              </w:rPr>
            </w:pPr>
            <w:r>
              <w:rPr>
                <w:b/>
                <w:sz w:val="24"/>
                <w:szCs w:val="24"/>
              </w:rPr>
              <w:t>表</w:t>
            </w:r>
            <w:r>
              <w:rPr>
                <w:rFonts w:eastAsia="Times New Roman"/>
                <w:b/>
                <w:sz w:val="24"/>
                <w:szCs w:val="24"/>
              </w:rPr>
              <w:t>3-</w:t>
            </w:r>
            <w:r>
              <w:rPr>
                <w:rFonts w:hint="eastAsia"/>
                <w:b/>
                <w:sz w:val="24"/>
                <w:szCs w:val="24"/>
              </w:rPr>
              <w:t>2</w:t>
            </w:r>
            <w:r>
              <w:rPr>
                <w:b/>
                <w:sz w:val="24"/>
                <w:szCs w:val="24"/>
              </w:rPr>
              <w:t xml:space="preserve">    环境空气保护一览表</w:t>
            </w:r>
            <w:r>
              <w:rPr>
                <w:rFonts w:eastAsia="Times New Roman"/>
                <w:b/>
                <w:sz w:val="24"/>
                <w:szCs w:val="24"/>
              </w:rPr>
              <w:t xml:space="preserve"> </w:t>
            </w:r>
          </w:p>
          <w:tbl>
            <w:tblPr>
              <w:tblStyle w:val="32"/>
              <w:tblW w:w="8272"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128" w:type="dxa"/>
                <w:left w:w="5" w:type="dxa"/>
                <w:bottom w:w="0" w:type="dxa"/>
                <w:right w:w="0" w:type="dxa"/>
              </w:tblCellMar>
            </w:tblPr>
            <w:tblGrid>
              <w:gridCol w:w="1087"/>
              <w:gridCol w:w="1040"/>
              <w:gridCol w:w="1122"/>
              <w:gridCol w:w="1734"/>
              <w:gridCol w:w="851"/>
              <w:gridCol w:w="914"/>
              <w:gridCol w:w="805"/>
              <w:gridCol w:w="71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20" w:hRule="atLeast"/>
              </w:trPr>
              <w:tc>
                <w:tcPr>
                  <w:tcW w:w="1087" w:type="dxa"/>
                  <w:vMerge w:val="restart"/>
                  <w:vAlign w:val="center"/>
                </w:tcPr>
                <w:p>
                  <w:pPr>
                    <w:adjustRightInd w:val="0"/>
                    <w:snapToGrid w:val="0"/>
                    <w:jc w:val="center"/>
                    <w:rPr>
                      <w:b/>
                      <w:szCs w:val="21"/>
                    </w:rPr>
                  </w:pPr>
                  <w:r>
                    <w:rPr>
                      <w:b/>
                      <w:szCs w:val="21"/>
                    </w:rPr>
                    <w:t>环境空气保护目标名称</w:t>
                  </w:r>
                </w:p>
              </w:tc>
              <w:tc>
                <w:tcPr>
                  <w:tcW w:w="2162" w:type="dxa"/>
                  <w:gridSpan w:val="2"/>
                  <w:vAlign w:val="center"/>
                </w:tcPr>
                <w:p>
                  <w:pPr>
                    <w:adjustRightInd w:val="0"/>
                    <w:snapToGrid w:val="0"/>
                    <w:jc w:val="center"/>
                    <w:rPr>
                      <w:b/>
                      <w:szCs w:val="21"/>
                    </w:rPr>
                  </w:pPr>
                  <w:r>
                    <w:rPr>
                      <w:b/>
                      <w:szCs w:val="21"/>
                    </w:rPr>
                    <w:t>坐标</w:t>
                  </w:r>
                </w:p>
              </w:tc>
              <w:tc>
                <w:tcPr>
                  <w:tcW w:w="1734" w:type="dxa"/>
                  <w:vMerge w:val="restart"/>
                  <w:vAlign w:val="center"/>
                </w:tcPr>
                <w:p>
                  <w:pPr>
                    <w:adjustRightInd w:val="0"/>
                    <w:snapToGrid w:val="0"/>
                    <w:jc w:val="center"/>
                    <w:rPr>
                      <w:b/>
                      <w:szCs w:val="21"/>
                    </w:rPr>
                  </w:pPr>
                  <w:r>
                    <w:rPr>
                      <w:b/>
                      <w:szCs w:val="21"/>
                    </w:rPr>
                    <w:t>保护对象</w:t>
                  </w:r>
                </w:p>
              </w:tc>
              <w:tc>
                <w:tcPr>
                  <w:tcW w:w="851" w:type="dxa"/>
                  <w:vMerge w:val="restart"/>
                  <w:vAlign w:val="center"/>
                </w:tcPr>
                <w:p>
                  <w:pPr>
                    <w:adjustRightInd w:val="0"/>
                    <w:snapToGrid w:val="0"/>
                    <w:jc w:val="center"/>
                    <w:rPr>
                      <w:b/>
                      <w:szCs w:val="21"/>
                    </w:rPr>
                  </w:pPr>
                  <w:r>
                    <w:rPr>
                      <w:b/>
                      <w:szCs w:val="21"/>
                    </w:rPr>
                    <w:t>保护内容</w:t>
                  </w:r>
                </w:p>
              </w:tc>
              <w:tc>
                <w:tcPr>
                  <w:tcW w:w="914" w:type="dxa"/>
                  <w:vMerge w:val="restart"/>
                  <w:vAlign w:val="center"/>
                </w:tcPr>
                <w:p>
                  <w:pPr>
                    <w:adjustRightInd w:val="0"/>
                    <w:snapToGrid w:val="0"/>
                    <w:jc w:val="center"/>
                    <w:rPr>
                      <w:b/>
                      <w:szCs w:val="21"/>
                    </w:rPr>
                  </w:pPr>
                  <w:r>
                    <w:rPr>
                      <w:b/>
                      <w:szCs w:val="21"/>
                    </w:rPr>
                    <w:t>环境功能区</w:t>
                  </w:r>
                </w:p>
              </w:tc>
              <w:tc>
                <w:tcPr>
                  <w:tcW w:w="805" w:type="dxa"/>
                  <w:vMerge w:val="restart"/>
                  <w:vAlign w:val="center"/>
                </w:tcPr>
                <w:p>
                  <w:pPr>
                    <w:adjustRightInd w:val="0"/>
                    <w:snapToGrid w:val="0"/>
                    <w:jc w:val="center"/>
                    <w:rPr>
                      <w:b/>
                      <w:szCs w:val="21"/>
                    </w:rPr>
                  </w:pPr>
                  <w:r>
                    <w:rPr>
                      <w:b/>
                      <w:szCs w:val="21"/>
                    </w:rPr>
                    <w:t>相对厂址方位</w:t>
                  </w:r>
                </w:p>
              </w:tc>
              <w:tc>
                <w:tcPr>
                  <w:tcW w:w="719" w:type="dxa"/>
                  <w:vMerge w:val="restart"/>
                  <w:vAlign w:val="center"/>
                </w:tcPr>
                <w:p>
                  <w:pPr>
                    <w:adjustRightInd w:val="0"/>
                    <w:snapToGrid w:val="0"/>
                    <w:jc w:val="center"/>
                    <w:rPr>
                      <w:b/>
                      <w:szCs w:val="21"/>
                    </w:rPr>
                  </w:pPr>
                  <w:r>
                    <w:rPr>
                      <w:b/>
                      <w:szCs w:val="21"/>
                    </w:rPr>
                    <w:t>相对厂界距离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c>
                <w:tcPr>
                  <w:tcW w:w="1087" w:type="dxa"/>
                  <w:vMerge w:val="continue"/>
                  <w:vAlign w:val="center"/>
                </w:tcPr>
                <w:p>
                  <w:pPr>
                    <w:adjustRightInd w:val="0"/>
                    <w:snapToGrid w:val="0"/>
                    <w:jc w:val="center"/>
                    <w:rPr>
                      <w:szCs w:val="21"/>
                    </w:rPr>
                  </w:pPr>
                </w:p>
              </w:tc>
              <w:tc>
                <w:tcPr>
                  <w:tcW w:w="1040" w:type="dxa"/>
                  <w:vAlign w:val="center"/>
                </w:tcPr>
                <w:p>
                  <w:pPr>
                    <w:adjustRightInd w:val="0"/>
                    <w:snapToGrid w:val="0"/>
                    <w:jc w:val="center"/>
                    <w:rPr>
                      <w:b/>
                      <w:szCs w:val="21"/>
                    </w:rPr>
                  </w:pPr>
                  <w:r>
                    <w:rPr>
                      <w:b/>
                      <w:szCs w:val="21"/>
                    </w:rPr>
                    <w:t>东经</w:t>
                  </w:r>
                </w:p>
              </w:tc>
              <w:tc>
                <w:tcPr>
                  <w:tcW w:w="1122" w:type="dxa"/>
                  <w:vAlign w:val="center"/>
                </w:tcPr>
                <w:p>
                  <w:pPr>
                    <w:adjustRightInd w:val="0"/>
                    <w:snapToGrid w:val="0"/>
                    <w:jc w:val="center"/>
                    <w:rPr>
                      <w:b/>
                      <w:szCs w:val="21"/>
                    </w:rPr>
                  </w:pPr>
                  <w:r>
                    <w:rPr>
                      <w:b/>
                      <w:szCs w:val="21"/>
                    </w:rPr>
                    <w:t>北纬</w:t>
                  </w:r>
                </w:p>
              </w:tc>
              <w:tc>
                <w:tcPr>
                  <w:tcW w:w="1734" w:type="dxa"/>
                  <w:vMerge w:val="continue"/>
                  <w:vAlign w:val="center"/>
                </w:tcPr>
                <w:p>
                  <w:pPr>
                    <w:adjustRightInd w:val="0"/>
                    <w:snapToGrid w:val="0"/>
                    <w:jc w:val="center"/>
                    <w:rPr>
                      <w:szCs w:val="21"/>
                    </w:rPr>
                  </w:pPr>
                </w:p>
              </w:tc>
              <w:tc>
                <w:tcPr>
                  <w:tcW w:w="851" w:type="dxa"/>
                  <w:vMerge w:val="continue"/>
                  <w:vAlign w:val="center"/>
                </w:tcPr>
                <w:p>
                  <w:pPr>
                    <w:adjustRightInd w:val="0"/>
                    <w:snapToGrid w:val="0"/>
                    <w:jc w:val="center"/>
                    <w:rPr>
                      <w:szCs w:val="21"/>
                    </w:rPr>
                  </w:pPr>
                </w:p>
              </w:tc>
              <w:tc>
                <w:tcPr>
                  <w:tcW w:w="914" w:type="dxa"/>
                  <w:vMerge w:val="continue"/>
                  <w:vAlign w:val="center"/>
                </w:tcPr>
                <w:p>
                  <w:pPr>
                    <w:adjustRightInd w:val="0"/>
                    <w:snapToGrid w:val="0"/>
                    <w:jc w:val="center"/>
                    <w:rPr>
                      <w:szCs w:val="21"/>
                    </w:rPr>
                  </w:pPr>
                </w:p>
              </w:tc>
              <w:tc>
                <w:tcPr>
                  <w:tcW w:w="805" w:type="dxa"/>
                  <w:vMerge w:val="continue"/>
                  <w:vAlign w:val="center"/>
                </w:tcPr>
                <w:p>
                  <w:pPr>
                    <w:adjustRightInd w:val="0"/>
                    <w:snapToGrid w:val="0"/>
                    <w:jc w:val="center"/>
                    <w:rPr>
                      <w:szCs w:val="21"/>
                    </w:rPr>
                  </w:pPr>
                </w:p>
              </w:tc>
              <w:tc>
                <w:tcPr>
                  <w:tcW w:w="719" w:type="dxa"/>
                  <w:vMerge w:val="continue"/>
                  <w:vAlign w:val="center"/>
                </w:tcPr>
                <w:p>
                  <w:pPr>
                    <w:adjustRightInd w:val="0"/>
                    <w:snapToGrid w:val="0"/>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514" w:hRule="atLeast"/>
              </w:trPr>
              <w:tc>
                <w:tcPr>
                  <w:tcW w:w="1087" w:type="dxa"/>
                  <w:vAlign w:val="center"/>
                </w:tcPr>
                <w:p>
                  <w:pPr>
                    <w:adjustRightInd w:val="0"/>
                    <w:snapToGrid w:val="0"/>
                    <w:jc w:val="center"/>
                    <w:rPr>
                      <w:szCs w:val="21"/>
                    </w:rPr>
                  </w:pPr>
                  <w:r>
                    <w:rPr>
                      <w:rFonts w:hint="eastAsia"/>
                      <w:szCs w:val="21"/>
                    </w:rPr>
                    <w:t>蔡家洼子</w:t>
                  </w:r>
                </w:p>
              </w:tc>
              <w:tc>
                <w:tcPr>
                  <w:tcW w:w="1040" w:type="dxa"/>
                  <w:vAlign w:val="center"/>
                </w:tcPr>
                <w:p>
                  <w:pPr>
                    <w:adjustRightInd w:val="0"/>
                    <w:snapToGrid w:val="0"/>
                    <w:jc w:val="center"/>
                    <w:rPr>
                      <w:szCs w:val="21"/>
                    </w:rPr>
                  </w:pPr>
                  <w:r>
                    <w:rPr>
                      <w:rFonts w:hint="eastAsia"/>
                      <w:szCs w:val="21"/>
                    </w:rPr>
                    <w:t>118.528454</w:t>
                  </w:r>
                </w:p>
              </w:tc>
              <w:tc>
                <w:tcPr>
                  <w:tcW w:w="1122" w:type="dxa"/>
                  <w:vAlign w:val="center"/>
                </w:tcPr>
                <w:p>
                  <w:pPr>
                    <w:adjustRightInd w:val="0"/>
                    <w:snapToGrid w:val="0"/>
                    <w:jc w:val="center"/>
                    <w:rPr>
                      <w:szCs w:val="21"/>
                    </w:rPr>
                  </w:pPr>
                  <w:r>
                    <w:rPr>
                      <w:rFonts w:hint="eastAsia"/>
                      <w:szCs w:val="21"/>
                    </w:rPr>
                    <w:t>32.01887</w:t>
                  </w:r>
                </w:p>
              </w:tc>
              <w:tc>
                <w:tcPr>
                  <w:tcW w:w="1734" w:type="dxa"/>
                  <w:vAlign w:val="center"/>
                </w:tcPr>
                <w:p>
                  <w:pPr>
                    <w:adjustRightInd w:val="0"/>
                    <w:snapToGrid w:val="0"/>
                    <w:jc w:val="center"/>
                    <w:rPr>
                      <w:szCs w:val="21"/>
                    </w:rPr>
                  </w:pPr>
                  <w:r>
                    <w:rPr>
                      <w:szCs w:val="21"/>
                    </w:rPr>
                    <w:t>约</w:t>
                  </w:r>
                  <w:r>
                    <w:rPr>
                      <w:rFonts w:hint="eastAsia"/>
                      <w:szCs w:val="21"/>
                    </w:rPr>
                    <w:t>20</w:t>
                  </w:r>
                  <w:r>
                    <w:rPr>
                      <w:szCs w:val="21"/>
                    </w:rPr>
                    <w:t>户/</w:t>
                  </w:r>
                  <w:r>
                    <w:rPr>
                      <w:rFonts w:hint="eastAsia"/>
                      <w:szCs w:val="21"/>
                    </w:rPr>
                    <w:t>64</w:t>
                  </w:r>
                  <w:r>
                    <w:rPr>
                      <w:szCs w:val="21"/>
                    </w:rPr>
                    <w:t>人</w:t>
                  </w:r>
                </w:p>
              </w:tc>
              <w:tc>
                <w:tcPr>
                  <w:tcW w:w="851" w:type="dxa"/>
                  <w:vAlign w:val="center"/>
                </w:tcPr>
                <w:p>
                  <w:pPr>
                    <w:widowControl w:val="0"/>
                    <w:adjustRightInd w:val="0"/>
                    <w:snapToGrid w:val="0"/>
                    <w:jc w:val="center"/>
                    <w:rPr>
                      <w:szCs w:val="21"/>
                    </w:rPr>
                  </w:pPr>
                  <w:r>
                    <w:rPr>
                      <w:rFonts w:hint="eastAsia"/>
                      <w:szCs w:val="21"/>
                    </w:rPr>
                    <w:t>居民</w:t>
                  </w:r>
                </w:p>
              </w:tc>
              <w:tc>
                <w:tcPr>
                  <w:tcW w:w="914" w:type="dxa"/>
                  <w:vAlign w:val="center"/>
                </w:tcPr>
                <w:p>
                  <w:pPr>
                    <w:widowControl w:val="0"/>
                    <w:adjustRightInd w:val="0"/>
                    <w:snapToGrid w:val="0"/>
                    <w:jc w:val="center"/>
                    <w:rPr>
                      <w:szCs w:val="21"/>
                    </w:rPr>
                  </w:pPr>
                  <w:r>
                    <w:rPr>
                      <w:szCs w:val="21"/>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NW</w:t>
                  </w:r>
                </w:p>
              </w:tc>
              <w:tc>
                <w:tcPr>
                  <w:tcW w:w="719" w:type="dxa"/>
                  <w:vAlign w:val="center"/>
                </w:tcPr>
                <w:p>
                  <w:pPr>
                    <w:widowControl w:val="0"/>
                    <w:adjustRightInd w:val="0"/>
                    <w:snapToGrid w:val="0"/>
                    <w:ind w:left="65" w:hanging="65" w:hangingChars="31"/>
                    <w:jc w:val="center"/>
                    <w:rPr>
                      <w:szCs w:val="21"/>
                    </w:rPr>
                  </w:pPr>
                  <w:r>
                    <w:rPr>
                      <w:rFonts w:hint="eastAsia"/>
                      <w:szCs w:val="21"/>
                    </w:rPr>
                    <w:t>2500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79" w:hRule="atLeast"/>
              </w:trPr>
              <w:tc>
                <w:tcPr>
                  <w:tcW w:w="1087" w:type="dxa"/>
                  <w:vAlign w:val="center"/>
                </w:tcPr>
                <w:p>
                  <w:pPr>
                    <w:adjustRightInd w:val="0"/>
                    <w:snapToGrid w:val="0"/>
                    <w:jc w:val="center"/>
                    <w:rPr>
                      <w:szCs w:val="21"/>
                    </w:rPr>
                  </w:pPr>
                  <w:r>
                    <w:rPr>
                      <w:rFonts w:hint="eastAsia"/>
                      <w:szCs w:val="21"/>
                    </w:rPr>
                    <w:t>汤桥</w:t>
                  </w:r>
                </w:p>
              </w:tc>
              <w:tc>
                <w:tcPr>
                  <w:tcW w:w="1040" w:type="dxa"/>
                  <w:vAlign w:val="center"/>
                </w:tcPr>
                <w:p>
                  <w:pPr>
                    <w:adjustRightInd w:val="0"/>
                    <w:snapToGrid w:val="0"/>
                    <w:jc w:val="center"/>
                    <w:rPr>
                      <w:szCs w:val="21"/>
                    </w:rPr>
                  </w:pPr>
                  <w:r>
                    <w:rPr>
                      <w:rFonts w:hint="eastAsia"/>
                      <w:szCs w:val="21"/>
                    </w:rPr>
                    <w:t>118.534563</w:t>
                  </w:r>
                </w:p>
              </w:tc>
              <w:tc>
                <w:tcPr>
                  <w:tcW w:w="1122" w:type="dxa"/>
                  <w:vAlign w:val="center"/>
                </w:tcPr>
                <w:p>
                  <w:pPr>
                    <w:adjustRightInd w:val="0"/>
                    <w:snapToGrid w:val="0"/>
                    <w:jc w:val="center"/>
                    <w:rPr>
                      <w:szCs w:val="21"/>
                    </w:rPr>
                  </w:pPr>
                  <w:r>
                    <w:rPr>
                      <w:rFonts w:hint="eastAsia"/>
                      <w:szCs w:val="21"/>
                    </w:rPr>
                    <w:t>32.01569</w:t>
                  </w:r>
                </w:p>
              </w:tc>
              <w:tc>
                <w:tcPr>
                  <w:tcW w:w="1734" w:type="dxa"/>
                  <w:vAlign w:val="center"/>
                </w:tcPr>
                <w:p>
                  <w:pPr>
                    <w:adjustRightInd w:val="0"/>
                    <w:snapToGrid w:val="0"/>
                    <w:jc w:val="center"/>
                    <w:rPr>
                      <w:szCs w:val="21"/>
                    </w:rPr>
                  </w:pPr>
                  <w:r>
                    <w:rPr>
                      <w:szCs w:val="21"/>
                    </w:rPr>
                    <w:t>约20户/64人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NW</w:t>
                  </w:r>
                </w:p>
              </w:tc>
              <w:tc>
                <w:tcPr>
                  <w:tcW w:w="719" w:type="dxa"/>
                  <w:vAlign w:val="center"/>
                </w:tcPr>
                <w:p>
                  <w:pPr>
                    <w:widowControl w:val="0"/>
                    <w:adjustRightInd w:val="0"/>
                    <w:snapToGrid w:val="0"/>
                    <w:ind w:left="65" w:hanging="65" w:hangingChars="31"/>
                    <w:jc w:val="center"/>
                    <w:rPr>
                      <w:szCs w:val="21"/>
                    </w:rPr>
                  </w:pPr>
                  <w:r>
                    <w:rPr>
                      <w:rFonts w:hint="eastAsia"/>
                      <w:szCs w:val="21"/>
                    </w:rPr>
                    <w:t>2550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71" w:hRule="atLeast"/>
              </w:trPr>
              <w:tc>
                <w:tcPr>
                  <w:tcW w:w="1087" w:type="dxa"/>
                  <w:vAlign w:val="center"/>
                </w:tcPr>
                <w:p>
                  <w:pPr>
                    <w:adjustRightInd w:val="0"/>
                    <w:snapToGrid w:val="0"/>
                    <w:jc w:val="center"/>
                    <w:rPr>
                      <w:szCs w:val="21"/>
                    </w:rPr>
                  </w:pPr>
                  <w:r>
                    <w:rPr>
                      <w:rFonts w:hint="eastAsia"/>
                      <w:szCs w:val="21"/>
                    </w:rPr>
                    <w:t>项庄</w:t>
                  </w:r>
                </w:p>
              </w:tc>
              <w:tc>
                <w:tcPr>
                  <w:tcW w:w="1040" w:type="dxa"/>
                  <w:vAlign w:val="center"/>
                </w:tcPr>
                <w:p>
                  <w:pPr>
                    <w:adjustRightInd w:val="0"/>
                    <w:snapToGrid w:val="0"/>
                    <w:jc w:val="center"/>
                    <w:rPr>
                      <w:szCs w:val="21"/>
                    </w:rPr>
                  </w:pPr>
                  <w:r>
                    <w:rPr>
                      <w:rFonts w:hint="eastAsia"/>
                      <w:szCs w:val="21"/>
                    </w:rPr>
                    <w:t>118.52634</w:t>
                  </w:r>
                </w:p>
              </w:tc>
              <w:tc>
                <w:tcPr>
                  <w:tcW w:w="1122" w:type="dxa"/>
                  <w:vAlign w:val="center"/>
                </w:tcPr>
                <w:p>
                  <w:pPr>
                    <w:adjustRightInd w:val="0"/>
                    <w:snapToGrid w:val="0"/>
                    <w:jc w:val="center"/>
                    <w:rPr>
                      <w:szCs w:val="21"/>
                    </w:rPr>
                  </w:pPr>
                  <w:r>
                    <w:rPr>
                      <w:rFonts w:hint="eastAsia"/>
                      <w:szCs w:val="21"/>
                    </w:rPr>
                    <w:t>32.010029</w:t>
                  </w:r>
                </w:p>
              </w:tc>
              <w:tc>
                <w:tcPr>
                  <w:tcW w:w="1734" w:type="dxa"/>
                  <w:vAlign w:val="center"/>
                </w:tcPr>
                <w:p>
                  <w:pPr>
                    <w:adjustRightInd w:val="0"/>
                    <w:snapToGrid w:val="0"/>
                    <w:jc w:val="center"/>
                    <w:rPr>
                      <w:szCs w:val="21"/>
                    </w:rPr>
                  </w:pPr>
                  <w:r>
                    <w:rPr>
                      <w:szCs w:val="21"/>
                    </w:rPr>
                    <w:t>约</w:t>
                  </w:r>
                  <w:r>
                    <w:rPr>
                      <w:rFonts w:hint="eastAsia"/>
                      <w:szCs w:val="21"/>
                    </w:rPr>
                    <w:t>6</w:t>
                  </w:r>
                  <w:r>
                    <w:rPr>
                      <w:szCs w:val="21"/>
                    </w:rPr>
                    <w:t>0户/</w:t>
                  </w:r>
                  <w:r>
                    <w:rPr>
                      <w:rFonts w:hint="eastAsia"/>
                      <w:szCs w:val="21"/>
                    </w:rPr>
                    <w:t>192</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NW</w:t>
                  </w:r>
                </w:p>
              </w:tc>
              <w:tc>
                <w:tcPr>
                  <w:tcW w:w="719" w:type="dxa"/>
                  <w:vAlign w:val="center"/>
                </w:tcPr>
                <w:p>
                  <w:pPr>
                    <w:widowControl w:val="0"/>
                    <w:adjustRightInd w:val="0"/>
                    <w:snapToGrid w:val="0"/>
                    <w:ind w:left="65" w:hanging="65" w:hangingChars="31"/>
                    <w:jc w:val="center"/>
                    <w:rPr>
                      <w:szCs w:val="21"/>
                    </w:rPr>
                  </w:pPr>
                  <w:r>
                    <w:rPr>
                      <w:rFonts w:hint="eastAsia"/>
                      <w:szCs w:val="21"/>
                    </w:rPr>
                    <w:t>2460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51" w:hRule="atLeast"/>
              </w:trPr>
              <w:tc>
                <w:tcPr>
                  <w:tcW w:w="1087" w:type="dxa"/>
                  <w:vAlign w:val="center"/>
                </w:tcPr>
                <w:p>
                  <w:pPr>
                    <w:adjustRightInd w:val="0"/>
                    <w:snapToGrid w:val="0"/>
                    <w:jc w:val="center"/>
                    <w:rPr>
                      <w:szCs w:val="21"/>
                    </w:rPr>
                  </w:pPr>
                  <w:r>
                    <w:rPr>
                      <w:rFonts w:hint="eastAsia"/>
                      <w:szCs w:val="21"/>
                    </w:rPr>
                    <w:t>影壁窦</w:t>
                  </w:r>
                </w:p>
              </w:tc>
              <w:tc>
                <w:tcPr>
                  <w:tcW w:w="1040" w:type="dxa"/>
                  <w:vAlign w:val="center"/>
                </w:tcPr>
                <w:p>
                  <w:pPr>
                    <w:adjustRightInd w:val="0"/>
                    <w:snapToGrid w:val="0"/>
                    <w:jc w:val="center"/>
                    <w:rPr>
                      <w:szCs w:val="21"/>
                    </w:rPr>
                  </w:pPr>
                  <w:r>
                    <w:rPr>
                      <w:szCs w:val="21"/>
                    </w:rPr>
                    <w:t>118.52463</w:t>
                  </w:r>
                </w:p>
              </w:tc>
              <w:tc>
                <w:tcPr>
                  <w:tcW w:w="1122" w:type="dxa"/>
                  <w:vAlign w:val="center"/>
                </w:tcPr>
                <w:p>
                  <w:pPr>
                    <w:adjustRightInd w:val="0"/>
                    <w:snapToGrid w:val="0"/>
                    <w:jc w:val="center"/>
                    <w:rPr>
                      <w:szCs w:val="21"/>
                    </w:rPr>
                  </w:pPr>
                  <w:r>
                    <w:rPr>
                      <w:szCs w:val="21"/>
                    </w:rPr>
                    <w:t>32.00499</w:t>
                  </w:r>
                </w:p>
              </w:tc>
              <w:tc>
                <w:tcPr>
                  <w:tcW w:w="1734" w:type="dxa"/>
                  <w:vAlign w:val="center"/>
                </w:tcPr>
                <w:p>
                  <w:pPr>
                    <w:adjustRightInd w:val="0"/>
                    <w:snapToGrid w:val="0"/>
                    <w:jc w:val="center"/>
                    <w:rPr>
                      <w:szCs w:val="21"/>
                    </w:rPr>
                  </w:pPr>
                  <w:r>
                    <w:rPr>
                      <w:szCs w:val="21"/>
                    </w:rPr>
                    <w:t>约</w:t>
                  </w:r>
                  <w:r>
                    <w:rPr>
                      <w:rFonts w:hint="eastAsia"/>
                      <w:szCs w:val="21"/>
                    </w:rPr>
                    <w:t>200</w:t>
                  </w:r>
                  <w:r>
                    <w:rPr>
                      <w:szCs w:val="21"/>
                    </w:rPr>
                    <w:t>户/</w:t>
                  </w:r>
                  <w:r>
                    <w:rPr>
                      <w:rFonts w:hint="eastAsia"/>
                      <w:szCs w:val="21"/>
                    </w:rPr>
                    <w:t>640</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NW</w:t>
                  </w:r>
                </w:p>
              </w:tc>
              <w:tc>
                <w:tcPr>
                  <w:tcW w:w="719" w:type="dxa"/>
                  <w:vAlign w:val="center"/>
                </w:tcPr>
                <w:p>
                  <w:pPr>
                    <w:widowControl w:val="0"/>
                    <w:adjustRightInd w:val="0"/>
                    <w:snapToGrid w:val="0"/>
                    <w:ind w:left="65" w:hanging="65" w:hangingChars="31"/>
                    <w:jc w:val="center"/>
                    <w:rPr>
                      <w:szCs w:val="21"/>
                    </w:rPr>
                  </w:pPr>
                  <w:r>
                    <w:rPr>
                      <w:rFonts w:hint="eastAsia"/>
                      <w:szCs w:val="21"/>
                    </w:rPr>
                    <w:t>2000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451" w:hRule="atLeast"/>
              </w:trPr>
              <w:tc>
                <w:tcPr>
                  <w:tcW w:w="1087" w:type="dxa"/>
                  <w:vAlign w:val="center"/>
                </w:tcPr>
                <w:p>
                  <w:pPr>
                    <w:adjustRightInd w:val="0"/>
                    <w:snapToGrid w:val="0"/>
                    <w:jc w:val="center"/>
                    <w:rPr>
                      <w:szCs w:val="21"/>
                    </w:rPr>
                  </w:pPr>
                  <w:r>
                    <w:rPr>
                      <w:rFonts w:hint="eastAsia"/>
                      <w:szCs w:val="21"/>
                    </w:rPr>
                    <w:t>孙垄村</w:t>
                  </w:r>
                </w:p>
              </w:tc>
              <w:tc>
                <w:tcPr>
                  <w:tcW w:w="1040" w:type="dxa"/>
                  <w:vAlign w:val="center"/>
                </w:tcPr>
                <w:p>
                  <w:pPr>
                    <w:adjustRightInd w:val="0"/>
                    <w:snapToGrid w:val="0"/>
                    <w:jc w:val="center"/>
                    <w:rPr>
                      <w:szCs w:val="21"/>
                    </w:rPr>
                  </w:pPr>
                  <w:r>
                    <w:rPr>
                      <w:szCs w:val="21"/>
                    </w:rPr>
                    <w:t>118.52498</w:t>
                  </w:r>
                </w:p>
              </w:tc>
              <w:tc>
                <w:tcPr>
                  <w:tcW w:w="1122" w:type="dxa"/>
                  <w:vAlign w:val="center"/>
                </w:tcPr>
                <w:p>
                  <w:pPr>
                    <w:adjustRightInd w:val="0"/>
                    <w:snapToGrid w:val="0"/>
                    <w:jc w:val="center"/>
                    <w:rPr>
                      <w:szCs w:val="21"/>
                    </w:rPr>
                  </w:pPr>
                  <w:r>
                    <w:rPr>
                      <w:szCs w:val="21"/>
                    </w:rPr>
                    <w:t>31.99753</w:t>
                  </w:r>
                </w:p>
              </w:tc>
              <w:tc>
                <w:tcPr>
                  <w:tcW w:w="1734" w:type="dxa"/>
                  <w:vAlign w:val="center"/>
                </w:tcPr>
                <w:p>
                  <w:pPr>
                    <w:adjustRightInd w:val="0"/>
                    <w:snapToGrid w:val="0"/>
                    <w:jc w:val="center"/>
                    <w:rPr>
                      <w:szCs w:val="21"/>
                    </w:rPr>
                  </w:pPr>
                  <w:r>
                    <w:rPr>
                      <w:szCs w:val="21"/>
                    </w:rPr>
                    <w:t>约</w:t>
                  </w:r>
                  <w:r>
                    <w:rPr>
                      <w:rFonts w:hint="eastAsia"/>
                      <w:szCs w:val="21"/>
                    </w:rPr>
                    <w:t>150</w:t>
                  </w:r>
                  <w:r>
                    <w:rPr>
                      <w:szCs w:val="21"/>
                    </w:rPr>
                    <w:t>户/</w:t>
                  </w:r>
                  <w:r>
                    <w:rPr>
                      <w:rFonts w:hint="eastAsia"/>
                      <w:szCs w:val="21"/>
                    </w:rPr>
                    <w:t>480</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W</w:t>
                  </w:r>
                </w:p>
              </w:tc>
              <w:tc>
                <w:tcPr>
                  <w:tcW w:w="719" w:type="dxa"/>
                  <w:vAlign w:val="center"/>
                </w:tcPr>
                <w:p>
                  <w:pPr>
                    <w:widowControl w:val="0"/>
                    <w:adjustRightInd w:val="0"/>
                    <w:snapToGrid w:val="0"/>
                    <w:ind w:left="65" w:hanging="65" w:hangingChars="31"/>
                    <w:jc w:val="center"/>
                    <w:rPr>
                      <w:szCs w:val="21"/>
                    </w:rPr>
                  </w:pPr>
                  <w:r>
                    <w:rPr>
                      <w:rFonts w:hint="eastAsia"/>
                      <w:szCs w:val="21"/>
                    </w:rPr>
                    <w:t>1820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496" w:hRule="atLeast"/>
              </w:trPr>
              <w:tc>
                <w:tcPr>
                  <w:tcW w:w="1087" w:type="dxa"/>
                  <w:vAlign w:val="center"/>
                </w:tcPr>
                <w:p>
                  <w:pPr>
                    <w:adjustRightInd w:val="0"/>
                    <w:snapToGrid w:val="0"/>
                    <w:jc w:val="center"/>
                    <w:rPr>
                      <w:szCs w:val="21"/>
                    </w:rPr>
                  </w:pPr>
                  <w:r>
                    <w:rPr>
                      <w:rFonts w:hint="eastAsia"/>
                      <w:szCs w:val="21"/>
                    </w:rPr>
                    <w:t>童小村</w:t>
                  </w:r>
                </w:p>
              </w:tc>
              <w:tc>
                <w:tcPr>
                  <w:tcW w:w="1040" w:type="dxa"/>
                  <w:vAlign w:val="center"/>
                </w:tcPr>
                <w:p>
                  <w:pPr>
                    <w:adjustRightInd w:val="0"/>
                    <w:snapToGrid w:val="0"/>
                    <w:jc w:val="center"/>
                    <w:rPr>
                      <w:szCs w:val="21"/>
                    </w:rPr>
                  </w:pPr>
                  <w:r>
                    <w:rPr>
                      <w:szCs w:val="21"/>
                    </w:rPr>
                    <w:t>118.51774</w:t>
                  </w:r>
                </w:p>
              </w:tc>
              <w:tc>
                <w:tcPr>
                  <w:tcW w:w="1122" w:type="dxa"/>
                  <w:vAlign w:val="center"/>
                </w:tcPr>
                <w:p>
                  <w:pPr>
                    <w:adjustRightInd w:val="0"/>
                    <w:snapToGrid w:val="0"/>
                    <w:jc w:val="center"/>
                    <w:rPr>
                      <w:szCs w:val="21"/>
                    </w:rPr>
                  </w:pPr>
                  <w:r>
                    <w:rPr>
                      <w:szCs w:val="21"/>
                    </w:rPr>
                    <w:t>31.9974</w:t>
                  </w:r>
                </w:p>
              </w:tc>
              <w:tc>
                <w:tcPr>
                  <w:tcW w:w="1734" w:type="dxa"/>
                  <w:vAlign w:val="center"/>
                </w:tcPr>
                <w:p>
                  <w:pPr>
                    <w:adjustRightInd w:val="0"/>
                    <w:snapToGrid w:val="0"/>
                    <w:jc w:val="center"/>
                    <w:rPr>
                      <w:szCs w:val="21"/>
                    </w:rPr>
                  </w:pPr>
                  <w:r>
                    <w:rPr>
                      <w:szCs w:val="21"/>
                    </w:rPr>
                    <w:t>约</w:t>
                  </w:r>
                  <w:r>
                    <w:rPr>
                      <w:rFonts w:hint="eastAsia"/>
                      <w:szCs w:val="21"/>
                    </w:rPr>
                    <w:t>1</w:t>
                  </w:r>
                  <w:r>
                    <w:rPr>
                      <w:szCs w:val="21"/>
                    </w:rPr>
                    <w:t>0户/</w:t>
                  </w:r>
                  <w:r>
                    <w:rPr>
                      <w:rFonts w:hint="eastAsia"/>
                      <w:szCs w:val="21"/>
                    </w:rPr>
                    <w:t>32</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W</w:t>
                  </w:r>
                </w:p>
              </w:tc>
              <w:tc>
                <w:tcPr>
                  <w:tcW w:w="719" w:type="dxa"/>
                  <w:vAlign w:val="center"/>
                </w:tcPr>
                <w:p>
                  <w:pPr>
                    <w:widowControl w:val="0"/>
                    <w:adjustRightInd w:val="0"/>
                    <w:snapToGrid w:val="0"/>
                    <w:ind w:left="65" w:hanging="65" w:hangingChars="31"/>
                    <w:jc w:val="center"/>
                    <w:rPr>
                      <w:szCs w:val="21"/>
                    </w:rPr>
                  </w:pPr>
                  <w:r>
                    <w:rPr>
                      <w:rFonts w:hint="eastAsia"/>
                      <w:szCs w:val="21"/>
                    </w:rPr>
                    <w:t>2700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469" w:hRule="atLeast"/>
              </w:trPr>
              <w:tc>
                <w:tcPr>
                  <w:tcW w:w="1087" w:type="dxa"/>
                  <w:vAlign w:val="center"/>
                </w:tcPr>
                <w:p>
                  <w:pPr>
                    <w:adjustRightInd w:val="0"/>
                    <w:snapToGrid w:val="0"/>
                    <w:jc w:val="center"/>
                    <w:rPr>
                      <w:szCs w:val="21"/>
                    </w:rPr>
                  </w:pPr>
                  <w:r>
                    <w:rPr>
                      <w:rFonts w:hint="eastAsia"/>
                      <w:szCs w:val="21"/>
                    </w:rPr>
                    <w:t>深沟鲁</w:t>
                  </w:r>
                </w:p>
              </w:tc>
              <w:tc>
                <w:tcPr>
                  <w:tcW w:w="1040" w:type="dxa"/>
                  <w:vAlign w:val="center"/>
                </w:tcPr>
                <w:p>
                  <w:pPr>
                    <w:adjustRightInd w:val="0"/>
                    <w:snapToGrid w:val="0"/>
                    <w:jc w:val="center"/>
                    <w:rPr>
                      <w:szCs w:val="21"/>
                    </w:rPr>
                  </w:pPr>
                  <w:r>
                    <w:rPr>
                      <w:szCs w:val="21"/>
                    </w:rPr>
                    <w:t>118.51938</w:t>
                  </w:r>
                </w:p>
              </w:tc>
              <w:tc>
                <w:tcPr>
                  <w:tcW w:w="1122" w:type="dxa"/>
                  <w:vAlign w:val="center"/>
                </w:tcPr>
                <w:p>
                  <w:pPr>
                    <w:adjustRightInd w:val="0"/>
                    <w:snapToGrid w:val="0"/>
                    <w:jc w:val="center"/>
                    <w:rPr>
                      <w:szCs w:val="21"/>
                    </w:rPr>
                  </w:pPr>
                  <w:r>
                    <w:rPr>
                      <w:szCs w:val="21"/>
                    </w:rPr>
                    <w:t>31.99396</w:t>
                  </w:r>
                </w:p>
              </w:tc>
              <w:tc>
                <w:tcPr>
                  <w:tcW w:w="1734" w:type="dxa"/>
                  <w:vAlign w:val="center"/>
                </w:tcPr>
                <w:p>
                  <w:pPr>
                    <w:adjustRightInd w:val="0"/>
                    <w:snapToGrid w:val="0"/>
                    <w:jc w:val="center"/>
                    <w:rPr>
                      <w:szCs w:val="21"/>
                    </w:rPr>
                  </w:pPr>
                  <w:r>
                    <w:rPr>
                      <w:szCs w:val="21"/>
                    </w:rPr>
                    <w:t>约</w:t>
                  </w:r>
                  <w:r>
                    <w:rPr>
                      <w:rFonts w:hint="eastAsia"/>
                      <w:szCs w:val="21"/>
                    </w:rPr>
                    <w:t>50</w:t>
                  </w:r>
                  <w:r>
                    <w:rPr>
                      <w:szCs w:val="21"/>
                    </w:rPr>
                    <w:t>户/</w:t>
                  </w:r>
                  <w:r>
                    <w:rPr>
                      <w:rFonts w:hint="eastAsia"/>
                      <w:szCs w:val="21"/>
                    </w:rPr>
                    <w:t>160</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W</w:t>
                  </w:r>
                </w:p>
              </w:tc>
              <w:tc>
                <w:tcPr>
                  <w:tcW w:w="719" w:type="dxa"/>
                  <w:vAlign w:val="center"/>
                </w:tcPr>
                <w:p>
                  <w:pPr>
                    <w:widowControl w:val="0"/>
                    <w:adjustRightInd w:val="0"/>
                    <w:snapToGrid w:val="0"/>
                    <w:ind w:left="65" w:hanging="65" w:hangingChars="31"/>
                    <w:jc w:val="center"/>
                    <w:rPr>
                      <w:szCs w:val="21"/>
                    </w:rPr>
                  </w:pPr>
                  <w:r>
                    <w:rPr>
                      <w:rFonts w:hint="eastAsia"/>
                      <w:szCs w:val="21"/>
                    </w:rPr>
                    <w:t>2260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林山头</w:t>
                  </w:r>
                </w:p>
              </w:tc>
              <w:tc>
                <w:tcPr>
                  <w:tcW w:w="1040" w:type="dxa"/>
                  <w:vAlign w:val="center"/>
                </w:tcPr>
                <w:p>
                  <w:pPr>
                    <w:adjustRightInd w:val="0"/>
                    <w:snapToGrid w:val="0"/>
                    <w:jc w:val="center"/>
                    <w:rPr>
                      <w:szCs w:val="21"/>
                    </w:rPr>
                  </w:pPr>
                  <w:r>
                    <w:rPr>
                      <w:szCs w:val="21"/>
                    </w:rPr>
                    <w:t>118.51748</w:t>
                  </w:r>
                </w:p>
              </w:tc>
              <w:tc>
                <w:tcPr>
                  <w:tcW w:w="1122" w:type="dxa"/>
                  <w:vAlign w:val="center"/>
                </w:tcPr>
                <w:p>
                  <w:pPr>
                    <w:adjustRightInd w:val="0"/>
                    <w:snapToGrid w:val="0"/>
                    <w:jc w:val="center"/>
                    <w:rPr>
                      <w:szCs w:val="21"/>
                    </w:rPr>
                  </w:pPr>
                  <w:r>
                    <w:rPr>
                      <w:szCs w:val="21"/>
                    </w:rPr>
                    <w:t>31.98902</w:t>
                  </w:r>
                </w:p>
              </w:tc>
              <w:tc>
                <w:tcPr>
                  <w:tcW w:w="1734" w:type="dxa"/>
                  <w:vAlign w:val="center"/>
                </w:tcPr>
                <w:p>
                  <w:pPr>
                    <w:adjustRightInd w:val="0"/>
                    <w:snapToGrid w:val="0"/>
                    <w:jc w:val="center"/>
                    <w:rPr>
                      <w:szCs w:val="21"/>
                    </w:rPr>
                  </w:pPr>
                  <w:r>
                    <w:rPr>
                      <w:szCs w:val="21"/>
                    </w:rPr>
                    <w:t>约</w:t>
                  </w:r>
                  <w:r>
                    <w:rPr>
                      <w:rFonts w:hint="eastAsia"/>
                      <w:szCs w:val="21"/>
                    </w:rPr>
                    <w:t>14</w:t>
                  </w:r>
                  <w:r>
                    <w:rPr>
                      <w:szCs w:val="21"/>
                    </w:rPr>
                    <w:t>0户/</w:t>
                  </w:r>
                  <w:r>
                    <w:rPr>
                      <w:rFonts w:hint="eastAsia"/>
                      <w:szCs w:val="21"/>
                    </w:rPr>
                    <w:t>448</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SW</w:t>
                  </w:r>
                </w:p>
              </w:tc>
              <w:tc>
                <w:tcPr>
                  <w:tcW w:w="719" w:type="dxa"/>
                  <w:vAlign w:val="center"/>
                </w:tcPr>
                <w:p>
                  <w:pPr>
                    <w:widowControl w:val="0"/>
                    <w:adjustRightInd w:val="0"/>
                    <w:snapToGrid w:val="0"/>
                    <w:ind w:left="65" w:hanging="65" w:hangingChars="31"/>
                    <w:jc w:val="center"/>
                    <w:rPr>
                      <w:szCs w:val="21"/>
                    </w:rPr>
                  </w:pPr>
                  <w:r>
                    <w:rPr>
                      <w:rFonts w:hint="eastAsia"/>
                      <w:szCs w:val="21"/>
                    </w:rPr>
                    <w:t>2300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中窦</w:t>
                  </w:r>
                </w:p>
              </w:tc>
              <w:tc>
                <w:tcPr>
                  <w:tcW w:w="1040" w:type="dxa"/>
                  <w:vAlign w:val="center"/>
                </w:tcPr>
                <w:p>
                  <w:pPr>
                    <w:adjustRightInd w:val="0"/>
                    <w:snapToGrid w:val="0"/>
                    <w:jc w:val="center"/>
                    <w:rPr>
                      <w:szCs w:val="21"/>
                    </w:rPr>
                  </w:pPr>
                  <w:r>
                    <w:rPr>
                      <w:szCs w:val="21"/>
                    </w:rPr>
                    <w:t>118.512194</w:t>
                  </w:r>
                </w:p>
              </w:tc>
              <w:tc>
                <w:tcPr>
                  <w:tcW w:w="1122" w:type="dxa"/>
                  <w:vAlign w:val="center"/>
                </w:tcPr>
                <w:p>
                  <w:pPr>
                    <w:adjustRightInd w:val="0"/>
                    <w:snapToGrid w:val="0"/>
                    <w:jc w:val="center"/>
                    <w:rPr>
                      <w:szCs w:val="21"/>
                    </w:rPr>
                  </w:pPr>
                  <w:r>
                    <w:rPr>
                      <w:szCs w:val="21"/>
                    </w:rPr>
                    <w:t>31.990916</w:t>
                  </w:r>
                </w:p>
              </w:tc>
              <w:tc>
                <w:tcPr>
                  <w:tcW w:w="1734" w:type="dxa"/>
                  <w:vAlign w:val="center"/>
                </w:tcPr>
                <w:p>
                  <w:pPr>
                    <w:adjustRightInd w:val="0"/>
                    <w:snapToGrid w:val="0"/>
                    <w:jc w:val="center"/>
                    <w:rPr>
                      <w:szCs w:val="21"/>
                    </w:rPr>
                  </w:pPr>
                  <w:r>
                    <w:rPr>
                      <w:szCs w:val="21"/>
                    </w:rPr>
                    <w:t>约</w:t>
                  </w:r>
                  <w:r>
                    <w:rPr>
                      <w:rFonts w:hint="eastAsia"/>
                      <w:szCs w:val="21"/>
                    </w:rPr>
                    <w:t>280</w:t>
                  </w:r>
                  <w:r>
                    <w:rPr>
                      <w:szCs w:val="21"/>
                    </w:rPr>
                    <w:t>户/</w:t>
                  </w:r>
                  <w:r>
                    <w:rPr>
                      <w:rFonts w:hint="eastAsia"/>
                      <w:szCs w:val="21"/>
                    </w:rPr>
                    <w:t>896</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SW</w:t>
                  </w:r>
                </w:p>
              </w:tc>
              <w:tc>
                <w:tcPr>
                  <w:tcW w:w="719" w:type="dxa"/>
                  <w:vAlign w:val="center"/>
                </w:tcPr>
                <w:p>
                  <w:pPr>
                    <w:widowControl w:val="0"/>
                    <w:adjustRightInd w:val="0"/>
                    <w:snapToGrid w:val="0"/>
                    <w:ind w:left="65" w:hanging="65" w:hangingChars="31"/>
                    <w:jc w:val="center"/>
                    <w:rPr>
                      <w:szCs w:val="21"/>
                    </w:rPr>
                  </w:pPr>
                  <w:r>
                    <w:rPr>
                      <w:rFonts w:hint="eastAsia"/>
                      <w:szCs w:val="21"/>
                    </w:rPr>
                    <w:t>2860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油坊</w:t>
                  </w:r>
                </w:p>
              </w:tc>
              <w:tc>
                <w:tcPr>
                  <w:tcW w:w="1040" w:type="dxa"/>
                  <w:vAlign w:val="center"/>
                </w:tcPr>
                <w:p>
                  <w:pPr>
                    <w:adjustRightInd w:val="0"/>
                    <w:snapToGrid w:val="0"/>
                    <w:jc w:val="center"/>
                    <w:rPr>
                      <w:szCs w:val="21"/>
                    </w:rPr>
                  </w:pPr>
                  <w:r>
                    <w:rPr>
                      <w:szCs w:val="21"/>
                    </w:rPr>
                    <w:t>118.51073</w:t>
                  </w:r>
                </w:p>
              </w:tc>
              <w:tc>
                <w:tcPr>
                  <w:tcW w:w="1122" w:type="dxa"/>
                  <w:vAlign w:val="center"/>
                </w:tcPr>
                <w:p>
                  <w:pPr>
                    <w:adjustRightInd w:val="0"/>
                    <w:snapToGrid w:val="0"/>
                    <w:jc w:val="center"/>
                    <w:rPr>
                      <w:szCs w:val="21"/>
                    </w:rPr>
                  </w:pPr>
                  <w:r>
                    <w:rPr>
                      <w:szCs w:val="21"/>
                    </w:rPr>
                    <w:t>31.985113</w:t>
                  </w:r>
                </w:p>
              </w:tc>
              <w:tc>
                <w:tcPr>
                  <w:tcW w:w="1734" w:type="dxa"/>
                  <w:vAlign w:val="center"/>
                </w:tcPr>
                <w:p>
                  <w:pPr>
                    <w:adjustRightInd w:val="0"/>
                    <w:snapToGrid w:val="0"/>
                    <w:jc w:val="center"/>
                    <w:rPr>
                      <w:szCs w:val="21"/>
                    </w:rPr>
                  </w:pPr>
                  <w:r>
                    <w:rPr>
                      <w:szCs w:val="21"/>
                    </w:rPr>
                    <w:t>约</w:t>
                  </w:r>
                  <w:r>
                    <w:rPr>
                      <w:rFonts w:hint="eastAsia"/>
                      <w:szCs w:val="21"/>
                    </w:rPr>
                    <w:t>130</w:t>
                  </w:r>
                  <w:r>
                    <w:rPr>
                      <w:szCs w:val="21"/>
                    </w:rPr>
                    <w:t>户/</w:t>
                  </w:r>
                  <w:r>
                    <w:rPr>
                      <w:rFonts w:hint="eastAsia"/>
                      <w:szCs w:val="21"/>
                    </w:rPr>
                    <w:t>416</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SW</w:t>
                  </w:r>
                </w:p>
              </w:tc>
              <w:tc>
                <w:tcPr>
                  <w:tcW w:w="719" w:type="dxa"/>
                  <w:vAlign w:val="center"/>
                </w:tcPr>
                <w:p>
                  <w:pPr>
                    <w:widowControl w:val="0"/>
                    <w:adjustRightInd w:val="0"/>
                    <w:snapToGrid w:val="0"/>
                    <w:ind w:left="65" w:hanging="65" w:hangingChars="31"/>
                    <w:jc w:val="center"/>
                    <w:rPr>
                      <w:szCs w:val="21"/>
                    </w:rPr>
                  </w:pPr>
                  <w:r>
                    <w:rPr>
                      <w:rFonts w:hint="eastAsia"/>
                      <w:szCs w:val="21"/>
                    </w:rPr>
                    <w:t>3160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下窦</w:t>
                  </w:r>
                </w:p>
              </w:tc>
              <w:tc>
                <w:tcPr>
                  <w:tcW w:w="1040" w:type="dxa"/>
                  <w:vAlign w:val="center"/>
                </w:tcPr>
                <w:p>
                  <w:pPr>
                    <w:adjustRightInd w:val="0"/>
                    <w:snapToGrid w:val="0"/>
                    <w:jc w:val="center"/>
                    <w:rPr>
                      <w:szCs w:val="21"/>
                    </w:rPr>
                  </w:pPr>
                  <w:r>
                    <w:rPr>
                      <w:szCs w:val="21"/>
                    </w:rPr>
                    <w:t>118.516873</w:t>
                  </w:r>
                </w:p>
              </w:tc>
              <w:tc>
                <w:tcPr>
                  <w:tcW w:w="1122" w:type="dxa"/>
                  <w:vAlign w:val="center"/>
                </w:tcPr>
                <w:p>
                  <w:pPr>
                    <w:adjustRightInd w:val="0"/>
                    <w:snapToGrid w:val="0"/>
                    <w:jc w:val="center"/>
                    <w:rPr>
                      <w:szCs w:val="21"/>
                    </w:rPr>
                  </w:pPr>
                  <w:r>
                    <w:rPr>
                      <w:szCs w:val="21"/>
                    </w:rPr>
                    <w:t>31.983506</w:t>
                  </w:r>
                </w:p>
              </w:tc>
              <w:tc>
                <w:tcPr>
                  <w:tcW w:w="1734" w:type="dxa"/>
                  <w:vAlign w:val="center"/>
                </w:tcPr>
                <w:p>
                  <w:pPr>
                    <w:adjustRightInd w:val="0"/>
                    <w:snapToGrid w:val="0"/>
                    <w:jc w:val="center"/>
                    <w:rPr>
                      <w:szCs w:val="21"/>
                    </w:rPr>
                  </w:pPr>
                  <w:r>
                    <w:rPr>
                      <w:szCs w:val="21"/>
                    </w:rPr>
                    <w:t>约</w:t>
                  </w:r>
                  <w:r>
                    <w:rPr>
                      <w:rFonts w:hint="eastAsia"/>
                      <w:szCs w:val="21"/>
                    </w:rPr>
                    <w:t>300</w:t>
                  </w:r>
                  <w:r>
                    <w:rPr>
                      <w:szCs w:val="21"/>
                    </w:rPr>
                    <w:t>户/</w:t>
                  </w:r>
                  <w:r>
                    <w:rPr>
                      <w:rFonts w:hint="eastAsia"/>
                      <w:szCs w:val="21"/>
                    </w:rPr>
                    <w:t>9</w:t>
                  </w:r>
                  <w:r>
                    <w:rPr>
                      <w:szCs w:val="21"/>
                    </w:rPr>
                    <w:t>6</w:t>
                  </w:r>
                  <w:r>
                    <w:rPr>
                      <w:rFonts w:hint="eastAsia"/>
                      <w:szCs w:val="21"/>
                    </w:rPr>
                    <w:t>0</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SW</w:t>
                  </w:r>
                </w:p>
              </w:tc>
              <w:tc>
                <w:tcPr>
                  <w:tcW w:w="719" w:type="dxa"/>
                  <w:vAlign w:val="center"/>
                </w:tcPr>
                <w:p>
                  <w:pPr>
                    <w:widowControl w:val="0"/>
                    <w:adjustRightInd w:val="0"/>
                    <w:snapToGrid w:val="0"/>
                    <w:ind w:left="65" w:hanging="65" w:hangingChars="31"/>
                    <w:jc w:val="center"/>
                    <w:rPr>
                      <w:szCs w:val="21"/>
                    </w:rPr>
                  </w:pPr>
                  <w:r>
                    <w:rPr>
                      <w:rFonts w:hint="eastAsia"/>
                      <w:szCs w:val="21"/>
                    </w:rPr>
                    <w:t>2560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杨墩</w:t>
                  </w:r>
                </w:p>
              </w:tc>
              <w:tc>
                <w:tcPr>
                  <w:tcW w:w="1040" w:type="dxa"/>
                  <w:vAlign w:val="center"/>
                </w:tcPr>
                <w:p>
                  <w:pPr>
                    <w:adjustRightInd w:val="0"/>
                    <w:snapToGrid w:val="0"/>
                    <w:jc w:val="center"/>
                    <w:rPr>
                      <w:szCs w:val="21"/>
                    </w:rPr>
                  </w:pPr>
                  <w:r>
                    <w:rPr>
                      <w:szCs w:val="21"/>
                    </w:rPr>
                    <w:t>118.51961</w:t>
                  </w:r>
                </w:p>
              </w:tc>
              <w:tc>
                <w:tcPr>
                  <w:tcW w:w="1122" w:type="dxa"/>
                  <w:vAlign w:val="center"/>
                </w:tcPr>
                <w:p>
                  <w:pPr>
                    <w:adjustRightInd w:val="0"/>
                    <w:snapToGrid w:val="0"/>
                    <w:jc w:val="center"/>
                    <w:rPr>
                      <w:szCs w:val="21"/>
                    </w:rPr>
                  </w:pPr>
                  <w:r>
                    <w:rPr>
                      <w:szCs w:val="21"/>
                    </w:rPr>
                    <w:t>31.980975</w:t>
                  </w:r>
                </w:p>
              </w:tc>
              <w:tc>
                <w:tcPr>
                  <w:tcW w:w="1734" w:type="dxa"/>
                  <w:vAlign w:val="center"/>
                </w:tcPr>
                <w:p>
                  <w:pPr>
                    <w:adjustRightInd w:val="0"/>
                    <w:snapToGrid w:val="0"/>
                    <w:jc w:val="center"/>
                    <w:rPr>
                      <w:szCs w:val="21"/>
                    </w:rPr>
                  </w:pPr>
                  <w:r>
                    <w:rPr>
                      <w:szCs w:val="21"/>
                    </w:rPr>
                    <w:t>约</w:t>
                  </w:r>
                  <w:r>
                    <w:rPr>
                      <w:rFonts w:hint="eastAsia"/>
                      <w:szCs w:val="21"/>
                    </w:rPr>
                    <w:t>100</w:t>
                  </w:r>
                  <w:r>
                    <w:rPr>
                      <w:szCs w:val="21"/>
                    </w:rPr>
                    <w:t>户/</w:t>
                  </w:r>
                  <w:r>
                    <w:rPr>
                      <w:rFonts w:hint="eastAsia"/>
                      <w:szCs w:val="21"/>
                    </w:rPr>
                    <w:t>320</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SW</w:t>
                  </w:r>
                </w:p>
              </w:tc>
              <w:tc>
                <w:tcPr>
                  <w:tcW w:w="719" w:type="dxa"/>
                  <w:vAlign w:val="center"/>
                </w:tcPr>
                <w:p>
                  <w:pPr>
                    <w:widowControl w:val="0"/>
                    <w:adjustRightInd w:val="0"/>
                    <w:snapToGrid w:val="0"/>
                    <w:ind w:left="65" w:hanging="65" w:hangingChars="31"/>
                    <w:jc w:val="center"/>
                    <w:rPr>
                      <w:szCs w:val="21"/>
                    </w:rPr>
                  </w:pPr>
                  <w:r>
                    <w:rPr>
                      <w:rFonts w:hint="eastAsia"/>
                      <w:szCs w:val="21"/>
                    </w:rPr>
                    <w:t>2320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曹王庙</w:t>
                  </w:r>
                </w:p>
              </w:tc>
              <w:tc>
                <w:tcPr>
                  <w:tcW w:w="1040" w:type="dxa"/>
                  <w:vAlign w:val="center"/>
                </w:tcPr>
                <w:p>
                  <w:pPr>
                    <w:adjustRightInd w:val="0"/>
                    <w:snapToGrid w:val="0"/>
                    <w:jc w:val="center"/>
                    <w:rPr>
                      <w:szCs w:val="21"/>
                    </w:rPr>
                  </w:pPr>
                  <w:r>
                    <w:rPr>
                      <w:rFonts w:hint="eastAsia"/>
                      <w:szCs w:val="21"/>
                    </w:rPr>
                    <w:t>118.515144</w:t>
                  </w:r>
                </w:p>
              </w:tc>
              <w:tc>
                <w:tcPr>
                  <w:tcW w:w="1122" w:type="dxa"/>
                  <w:vAlign w:val="center"/>
                </w:tcPr>
                <w:p>
                  <w:pPr>
                    <w:adjustRightInd w:val="0"/>
                    <w:snapToGrid w:val="0"/>
                    <w:jc w:val="center"/>
                    <w:rPr>
                      <w:szCs w:val="21"/>
                    </w:rPr>
                  </w:pPr>
                  <w:r>
                    <w:rPr>
                      <w:rFonts w:hint="eastAsia"/>
                      <w:szCs w:val="21"/>
                    </w:rPr>
                    <w:t>31.977971</w:t>
                  </w:r>
                </w:p>
              </w:tc>
              <w:tc>
                <w:tcPr>
                  <w:tcW w:w="1734" w:type="dxa"/>
                  <w:vAlign w:val="center"/>
                </w:tcPr>
                <w:p>
                  <w:pPr>
                    <w:adjustRightInd w:val="0"/>
                    <w:snapToGrid w:val="0"/>
                    <w:jc w:val="center"/>
                    <w:rPr>
                      <w:szCs w:val="21"/>
                    </w:rPr>
                  </w:pPr>
                  <w:r>
                    <w:rPr>
                      <w:szCs w:val="21"/>
                    </w:rPr>
                    <w:t>约</w:t>
                  </w:r>
                  <w:r>
                    <w:rPr>
                      <w:rFonts w:hint="eastAsia"/>
                      <w:szCs w:val="21"/>
                    </w:rPr>
                    <w:t>28</w:t>
                  </w:r>
                  <w:r>
                    <w:rPr>
                      <w:szCs w:val="21"/>
                    </w:rPr>
                    <w:t>0户/</w:t>
                  </w:r>
                  <w:r>
                    <w:rPr>
                      <w:rFonts w:hint="eastAsia"/>
                      <w:szCs w:val="21"/>
                    </w:rPr>
                    <w:t>896</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SW</w:t>
                  </w:r>
                </w:p>
              </w:tc>
              <w:tc>
                <w:tcPr>
                  <w:tcW w:w="719" w:type="dxa"/>
                  <w:vAlign w:val="center"/>
                </w:tcPr>
                <w:p>
                  <w:pPr>
                    <w:widowControl w:val="0"/>
                    <w:adjustRightInd w:val="0"/>
                    <w:snapToGrid w:val="0"/>
                    <w:ind w:left="65" w:hanging="65" w:hangingChars="31"/>
                    <w:jc w:val="center"/>
                    <w:rPr>
                      <w:szCs w:val="21"/>
                    </w:rPr>
                  </w:pPr>
                  <w:r>
                    <w:rPr>
                      <w:rFonts w:hint="eastAsia"/>
                      <w:szCs w:val="21"/>
                    </w:rPr>
                    <w:t>2900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正南</w:t>
                  </w:r>
                </w:p>
              </w:tc>
              <w:tc>
                <w:tcPr>
                  <w:tcW w:w="1040" w:type="dxa"/>
                  <w:vAlign w:val="center"/>
                </w:tcPr>
                <w:p>
                  <w:pPr>
                    <w:adjustRightInd w:val="0"/>
                    <w:snapToGrid w:val="0"/>
                    <w:jc w:val="center"/>
                    <w:rPr>
                      <w:szCs w:val="21"/>
                    </w:rPr>
                  </w:pPr>
                  <w:r>
                    <w:rPr>
                      <w:szCs w:val="21"/>
                    </w:rPr>
                    <w:t>118.53755</w:t>
                  </w:r>
                </w:p>
              </w:tc>
              <w:tc>
                <w:tcPr>
                  <w:tcW w:w="1122" w:type="dxa"/>
                  <w:vAlign w:val="center"/>
                </w:tcPr>
                <w:p>
                  <w:pPr>
                    <w:adjustRightInd w:val="0"/>
                    <w:snapToGrid w:val="0"/>
                    <w:jc w:val="center"/>
                    <w:rPr>
                      <w:szCs w:val="21"/>
                    </w:rPr>
                  </w:pPr>
                  <w:r>
                    <w:rPr>
                      <w:szCs w:val="21"/>
                    </w:rPr>
                    <w:t>32.015012</w:t>
                  </w:r>
                </w:p>
              </w:tc>
              <w:tc>
                <w:tcPr>
                  <w:tcW w:w="1734" w:type="dxa"/>
                  <w:vAlign w:val="center"/>
                </w:tcPr>
                <w:p>
                  <w:pPr>
                    <w:adjustRightInd w:val="0"/>
                    <w:snapToGrid w:val="0"/>
                    <w:jc w:val="center"/>
                    <w:rPr>
                      <w:szCs w:val="21"/>
                    </w:rPr>
                  </w:pPr>
                  <w:r>
                    <w:rPr>
                      <w:rFonts w:hint="eastAsia"/>
                      <w:szCs w:val="21"/>
                    </w:rPr>
                    <w:t>约80户/256人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NW</w:t>
                  </w:r>
                </w:p>
              </w:tc>
              <w:tc>
                <w:tcPr>
                  <w:tcW w:w="719" w:type="dxa"/>
                  <w:vAlign w:val="center"/>
                </w:tcPr>
                <w:p>
                  <w:pPr>
                    <w:widowControl w:val="0"/>
                    <w:adjustRightInd w:val="0"/>
                    <w:snapToGrid w:val="0"/>
                    <w:ind w:left="65" w:hanging="65" w:hangingChars="31"/>
                    <w:jc w:val="center"/>
                    <w:rPr>
                      <w:szCs w:val="21"/>
                    </w:rPr>
                  </w:pPr>
                  <w:r>
                    <w:rPr>
                      <w:rFonts w:hint="eastAsia"/>
                      <w:szCs w:val="21"/>
                    </w:rPr>
                    <w:t>2600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大塘张</w:t>
                  </w:r>
                </w:p>
              </w:tc>
              <w:tc>
                <w:tcPr>
                  <w:tcW w:w="1040" w:type="dxa"/>
                  <w:vAlign w:val="center"/>
                </w:tcPr>
                <w:p>
                  <w:pPr>
                    <w:adjustRightInd w:val="0"/>
                    <w:snapToGrid w:val="0"/>
                    <w:jc w:val="center"/>
                    <w:rPr>
                      <w:szCs w:val="21"/>
                    </w:rPr>
                  </w:pPr>
                  <w:r>
                    <w:rPr>
                      <w:szCs w:val="21"/>
                    </w:rPr>
                    <w:t>118.540108</w:t>
                  </w:r>
                </w:p>
              </w:tc>
              <w:tc>
                <w:tcPr>
                  <w:tcW w:w="1122" w:type="dxa"/>
                  <w:vAlign w:val="center"/>
                </w:tcPr>
                <w:p>
                  <w:pPr>
                    <w:adjustRightInd w:val="0"/>
                    <w:snapToGrid w:val="0"/>
                    <w:jc w:val="center"/>
                    <w:rPr>
                      <w:szCs w:val="21"/>
                    </w:rPr>
                  </w:pPr>
                  <w:r>
                    <w:rPr>
                      <w:szCs w:val="21"/>
                    </w:rPr>
                    <w:t>32.011131</w:t>
                  </w:r>
                </w:p>
              </w:tc>
              <w:tc>
                <w:tcPr>
                  <w:tcW w:w="1734" w:type="dxa"/>
                  <w:vAlign w:val="center"/>
                </w:tcPr>
                <w:p>
                  <w:pPr>
                    <w:adjustRightInd w:val="0"/>
                    <w:snapToGrid w:val="0"/>
                    <w:jc w:val="center"/>
                    <w:rPr>
                      <w:szCs w:val="21"/>
                    </w:rPr>
                  </w:pPr>
                  <w:r>
                    <w:rPr>
                      <w:szCs w:val="21"/>
                    </w:rPr>
                    <w:t>约</w:t>
                  </w:r>
                  <w:r>
                    <w:rPr>
                      <w:rFonts w:hint="eastAsia"/>
                      <w:szCs w:val="21"/>
                    </w:rPr>
                    <w:t>400</w:t>
                  </w:r>
                  <w:r>
                    <w:rPr>
                      <w:szCs w:val="21"/>
                    </w:rPr>
                    <w:t>户/</w:t>
                  </w:r>
                  <w:r>
                    <w:rPr>
                      <w:rFonts w:hint="eastAsia"/>
                      <w:szCs w:val="21"/>
                    </w:rPr>
                    <w:t>1280</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NW</w:t>
                  </w:r>
                </w:p>
              </w:tc>
              <w:tc>
                <w:tcPr>
                  <w:tcW w:w="719" w:type="dxa"/>
                  <w:vAlign w:val="center"/>
                </w:tcPr>
                <w:p>
                  <w:pPr>
                    <w:widowControl w:val="0"/>
                    <w:adjustRightInd w:val="0"/>
                    <w:snapToGrid w:val="0"/>
                    <w:ind w:left="65" w:hanging="65" w:hangingChars="31"/>
                    <w:jc w:val="center"/>
                    <w:rPr>
                      <w:szCs w:val="21"/>
                    </w:rPr>
                  </w:pPr>
                  <w:r>
                    <w:rPr>
                      <w:rFonts w:hint="eastAsia"/>
                      <w:szCs w:val="21"/>
                    </w:rPr>
                    <w:t>2000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李家砻坊</w:t>
                  </w:r>
                </w:p>
              </w:tc>
              <w:tc>
                <w:tcPr>
                  <w:tcW w:w="1040" w:type="dxa"/>
                  <w:vAlign w:val="center"/>
                </w:tcPr>
                <w:p>
                  <w:pPr>
                    <w:adjustRightInd w:val="0"/>
                    <w:snapToGrid w:val="0"/>
                    <w:jc w:val="center"/>
                    <w:rPr>
                      <w:szCs w:val="21"/>
                    </w:rPr>
                  </w:pPr>
                  <w:r>
                    <w:rPr>
                      <w:szCs w:val="21"/>
                    </w:rPr>
                    <w:t>118.5439</w:t>
                  </w:r>
                </w:p>
              </w:tc>
              <w:tc>
                <w:tcPr>
                  <w:tcW w:w="1122" w:type="dxa"/>
                  <w:vAlign w:val="center"/>
                </w:tcPr>
                <w:p>
                  <w:pPr>
                    <w:adjustRightInd w:val="0"/>
                    <w:snapToGrid w:val="0"/>
                    <w:jc w:val="center"/>
                    <w:rPr>
                      <w:szCs w:val="21"/>
                    </w:rPr>
                  </w:pPr>
                  <w:r>
                    <w:rPr>
                      <w:szCs w:val="21"/>
                    </w:rPr>
                    <w:t>32.019348</w:t>
                  </w:r>
                </w:p>
              </w:tc>
              <w:tc>
                <w:tcPr>
                  <w:tcW w:w="1734" w:type="dxa"/>
                  <w:vAlign w:val="center"/>
                </w:tcPr>
                <w:p>
                  <w:pPr>
                    <w:adjustRightInd w:val="0"/>
                    <w:snapToGrid w:val="0"/>
                    <w:jc w:val="center"/>
                    <w:rPr>
                      <w:szCs w:val="21"/>
                    </w:rPr>
                  </w:pPr>
                  <w:r>
                    <w:rPr>
                      <w:szCs w:val="21"/>
                    </w:rPr>
                    <w:t>约</w:t>
                  </w:r>
                  <w:r>
                    <w:rPr>
                      <w:rFonts w:hint="eastAsia"/>
                      <w:szCs w:val="21"/>
                    </w:rPr>
                    <w:t>60</w:t>
                  </w:r>
                  <w:r>
                    <w:rPr>
                      <w:szCs w:val="21"/>
                    </w:rPr>
                    <w:t>户/1</w:t>
                  </w:r>
                  <w:r>
                    <w:rPr>
                      <w:rFonts w:hint="eastAsia"/>
                      <w:szCs w:val="21"/>
                    </w:rPr>
                    <w:t>92</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N</w:t>
                  </w:r>
                </w:p>
              </w:tc>
              <w:tc>
                <w:tcPr>
                  <w:tcW w:w="719" w:type="dxa"/>
                  <w:vAlign w:val="center"/>
                </w:tcPr>
                <w:p>
                  <w:pPr>
                    <w:widowControl w:val="0"/>
                    <w:adjustRightInd w:val="0"/>
                    <w:snapToGrid w:val="0"/>
                    <w:ind w:left="65" w:hanging="65" w:hangingChars="31"/>
                    <w:jc w:val="center"/>
                    <w:rPr>
                      <w:szCs w:val="21"/>
                    </w:rPr>
                  </w:pPr>
                  <w:r>
                    <w:rPr>
                      <w:rFonts w:hint="eastAsia"/>
                      <w:szCs w:val="21"/>
                    </w:rPr>
                    <w:t>2600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大黄村</w:t>
                  </w:r>
                </w:p>
              </w:tc>
              <w:tc>
                <w:tcPr>
                  <w:tcW w:w="1040" w:type="dxa"/>
                  <w:vAlign w:val="center"/>
                </w:tcPr>
                <w:p>
                  <w:pPr>
                    <w:adjustRightInd w:val="0"/>
                    <w:snapToGrid w:val="0"/>
                    <w:jc w:val="center"/>
                    <w:rPr>
                      <w:szCs w:val="21"/>
                    </w:rPr>
                  </w:pPr>
                  <w:r>
                    <w:rPr>
                      <w:szCs w:val="21"/>
                    </w:rPr>
                    <w:t>118.53640</w:t>
                  </w:r>
                </w:p>
              </w:tc>
              <w:tc>
                <w:tcPr>
                  <w:tcW w:w="1122" w:type="dxa"/>
                  <w:vAlign w:val="center"/>
                </w:tcPr>
                <w:p>
                  <w:pPr>
                    <w:adjustRightInd w:val="0"/>
                    <w:snapToGrid w:val="0"/>
                    <w:jc w:val="center"/>
                    <w:rPr>
                      <w:szCs w:val="21"/>
                    </w:rPr>
                  </w:pPr>
                  <w:r>
                    <w:rPr>
                      <w:szCs w:val="21"/>
                    </w:rPr>
                    <w:t>32.01708</w:t>
                  </w:r>
                </w:p>
              </w:tc>
              <w:tc>
                <w:tcPr>
                  <w:tcW w:w="1734" w:type="dxa"/>
                  <w:vAlign w:val="center"/>
                </w:tcPr>
                <w:p>
                  <w:pPr>
                    <w:adjustRightInd w:val="0"/>
                    <w:snapToGrid w:val="0"/>
                    <w:jc w:val="center"/>
                    <w:rPr>
                      <w:szCs w:val="21"/>
                    </w:rPr>
                  </w:pPr>
                  <w:r>
                    <w:rPr>
                      <w:szCs w:val="21"/>
                    </w:rPr>
                    <w:t>约</w:t>
                  </w:r>
                  <w:r>
                    <w:rPr>
                      <w:rFonts w:hint="eastAsia"/>
                      <w:szCs w:val="21"/>
                    </w:rPr>
                    <w:t>480</w:t>
                  </w:r>
                  <w:r>
                    <w:rPr>
                      <w:szCs w:val="21"/>
                    </w:rPr>
                    <w:t>户/1</w:t>
                  </w:r>
                  <w:r>
                    <w:rPr>
                      <w:rFonts w:hint="eastAsia"/>
                      <w:szCs w:val="21"/>
                    </w:rPr>
                    <w:t>536</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w:t>
                  </w:r>
                </w:p>
              </w:tc>
              <w:tc>
                <w:tcPr>
                  <w:tcW w:w="719" w:type="dxa"/>
                  <w:vAlign w:val="center"/>
                </w:tcPr>
                <w:p>
                  <w:pPr>
                    <w:widowControl w:val="0"/>
                    <w:adjustRightInd w:val="0"/>
                    <w:snapToGrid w:val="0"/>
                    <w:ind w:left="65" w:hanging="65" w:hangingChars="31"/>
                    <w:jc w:val="center"/>
                    <w:rPr>
                      <w:szCs w:val="21"/>
                    </w:rPr>
                  </w:pPr>
                  <w:r>
                    <w:rPr>
                      <w:rFonts w:hint="eastAsia"/>
                      <w:szCs w:val="21"/>
                    </w:rPr>
                    <w:t>1780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上土门子</w:t>
                  </w:r>
                </w:p>
              </w:tc>
              <w:tc>
                <w:tcPr>
                  <w:tcW w:w="1040" w:type="dxa"/>
                  <w:vAlign w:val="center"/>
                </w:tcPr>
                <w:p>
                  <w:pPr>
                    <w:adjustRightInd w:val="0"/>
                    <w:snapToGrid w:val="0"/>
                    <w:jc w:val="center"/>
                    <w:rPr>
                      <w:szCs w:val="21"/>
                    </w:rPr>
                  </w:pPr>
                  <w:r>
                    <w:rPr>
                      <w:szCs w:val="21"/>
                    </w:rPr>
                    <w:t>118.555332</w:t>
                  </w:r>
                </w:p>
              </w:tc>
              <w:tc>
                <w:tcPr>
                  <w:tcW w:w="1122" w:type="dxa"/>
                  <w:vAlign w:val="center"/>
                </w:tcPr>
                <w:p>
                  <w:pPr>
                    <w:adjustRightInd w:val="0"/>
                    <w:snapToGrid w:val="0"/>
                    <w:jc w:val="center"/>
                    <w:rPr>
                      <w:szCs w:val="21"/>
                    </w:rPr>
                  </w:pPr>
                  <w:r>
                    <w:rPr>
                      <w:szCs w:val="21"/>
                    </w:rPr>
                    <w:t>32.017551</w:t>
                  </w:r>
                </w:p>
              </w:tc>
              <w:tc>
                <w:tcPr>
                  <w:tcW w:w="1734" w:type="dxa"/>
                  <w:vAlign w:val="center"/>
                </w:tcPr>
                <w:p>
                  <w:pPr>
                    <w:adjustRightInd w:val="0"/>
                    <w:snapToGrid w:val="0"/>
                    <w:jc w:val="center"/>
                    <w:rPr>
                      <w:szCs w:val="21"/>
                    </w:rPr>
                  </w:pPr>
                  <w:r>
                    <w:rPr>
                      <w:szCs w:val="21"/>
                    </w:rPr>
                    <w:t>约4</w:t>
                  </w:r>
                  <w:r>
                    <w:rPr>
                      <w:rFonts w:hint="eastAsia"/>
                      <w:szCs w:val="21"/>
                    </w:rPr>
                    <w:t>0</w:t>
                  </w:r>
                  <w:r>
                    <w:rPr>
                      <w:szCs w:val="21"/>
                    </w:rPr>
                    <w:t>户/1</w:t>
                  </w:r>
                  <w:r>
                    <w:rPr>
                      <w:rFonts w:hint="eastAsia"/>
                      <w:szCs w:val="21"/>
                    </w:rPr>
                    <w:t>28</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N</w:t>
                  </w:r>
                </w:p>
              </w:tc>
              <w:tc>
                <w:tcPr>
                  <w:tcW w:w="719" w:type="dxa"/>
                  <w:vAlign w:val="center"/>
                </w:tcPr>
                <w:p>
                  <w:pPr>
                    <w:widowControl w:val="0"/>
                    <w:adjustRightInd w:val="0"/>
                    <w:snapToGrid w:val="0"/>
                    <w:ind w:left="65" w:hanging="65" w:hangingChars="31"/>
                    <w:jc w:val="center"/>
                    <w:rPr>
                      <w:szCs w:val="21"/>
                    </w:rPr>
                  </w:pPr>
                  <w:r>
                    <w:rPr>
                      <w:rFonts w:hint="eastAsia"/>
                      <w:szCs w:val="21"/>
                    </w:rPr>
                    <w:t>2600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土门子</w:t>
                  </w:r>
                </w:p>
              </w:tc>
              <w:tc>
                <w:tcPr>
                  <w:tcW w:w="1040" w:type="dxa"/>
                  <w:vAlign w:val="center"/>
                </w:tcPr>
                <w:p>
                  <w:pPr>
                    <w:adjustRightInd w:val="0"/>
                    <w:snapToGrid w:val="0"/>
                    <w:jc w:val="center"/>
                    <w:rPr>
                      <w:szCs w:val="21"/>
                    </w:rPr>
                  </w:pPr>
                  <w:r>
                    <w:rPr>
                      <w:rFonts w:hint="eastAsia"/>
                      <w:szCs w:val="21"/>
                    </w:rPr>
                    <w:t>118.553787</w:t>
                  </w:r>
                </w:p>
              </w:tc>
              <w:tc>
                <w:tcPr>
                  <w:tcW w:w="1122" w:type="dxa"/>
                  <w:vAlign w:val="center"/>
                </w:tcPr>
                <w:p>
                  <w:pPr>
                    <w:adjustRightInd w:val="0"/>
                    <w:snapToGrid w:val="0"/>
                    <w:jc w:val="center"/>
                    <w:rPr>
                      <w:szCs w:val="21"/>
                    </w:rPr>
                  </w:pPr>
                  <w:r>
                    <w:rPr>
                      <w:rFonts w:hint="eastAsia"/>
                      <w:szCs w:val="21"/>
                    </w:rPr>
                    <w:t>32.012507</w:t>
                  </w:r>
                </w:p>
              </w:tc>
              <w:tc>
                <w:tcPr>
                  <w:tcW w:w="1734" w:type="dxa"/>
                  <w:vAlign w:val="center"/>
                </w:tcPr>
                <w:p>
                  <w:pPr>
                    <w:adjustRightInd w:val="0"/>
                    <w:snapToGrid w:val="0"/>
                    <w:jc w:val="center"/>
                    <w:rPr>
                      <w:szCs w:val="21"/>
                    </w:rPr>
                  </w:pPr>
                  <w:r>
                    <w:rPr>
                      <w:szCs w:val="21"/>
                    </w:rPr>
                    <w:t>约</w:t>
                  </w:r>
                  <w:r>
                    <w:rPr>
                      <w:rFonts w:hint="eastAsia"/>
                      <w:szCs w:val="21"/>
                    </w:rPr>
                    <w:t>120</w:t>
                  </w:r>
                  <w:r>
                    <w:rPr>
                      <w:szCs w:val="21"/>
                    </w:rPr>
                    <w:t>户/</w:t>
                  </w:r>
                  <w:r>
                    <w:rPr>
                      <w:rFonts w:hint="eastAsia"/>
                      <w:szCs w:val="21"/>
                    </w:rPr>
                    <w:t>384</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NE</w:t>
                  </w:r>
                </w:p>
              </w:tc>
              <w:tc>
                <w:tcPr>
                  <w:tcW w:w="719" w:type="dxa"/>
                  <w:vAlign w:val="center"/>
                </w:tcPr>
                <w:p>
                  <w:pPr>
                    <w:widowControl w:val="0"/>
                    <w:adjustRightInd w:val="0"/>
                    <w:snapToGrid w:val="0"/>
                    <w:ind w:left="65" w:hanging="65" w:hangingChars="31"/>
                    <w:jc w:val="center"/>
                    <w:rPr>
                      <w:szCs w:val="21"/>
                    </w:rPr>
                  </w:pPr>
                  <w:r>
                    <w:rPr>
                      <w:rFonts w:hint="eastAsia"/>
                      <w:szCs w:val="21"/>
                    </w:rPr>
                    <w:t>2300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竹园</w:t>
                  </w:r>
                </w:p>
              </w:tc>
              <w:tc>
                <w:tcPr>
                  <w:tcW w:w="1040" w:type="dxa"/>
                  <w:vAlign w:val="center"/>
                </w:tcPr>
                <w:p>
                  <w:pPr>
                    <w:adjustRightInd w:val="0"/>
                    <w:snapToGrid w:val="0"/>
                    <w:jc w:val="center"/>
                    <w:rPr>
                      <w:szCs w:val="21"/>
                    </w:rPr>
                  </w:pPr>
                  <w:r>
                    <w:rPr>
                      <w:szCs w:val="21"/>
                    </w:rPr>
                    <w:t>118.489641</w:t>
                  </w:r>
                </w:p>
              </w:tc>
              <w:tc>
                <w:tcPr>
                  <w:tcW w:w="1122" w:type="dxa"/>
                  <w:vAlign w:val="center"/>
                </w:tcPr>
                <w:p>
                  <w:pPr>
                    <w:adjustRightInd w:val="0"/>
                    <w:snapToGrid w:val="0"/>
                    <w:jc w:val="center"/>
                    <w:rPr>
                      <w:szCs w:val="21"/>
                    </w:rPr>
                  </w:pPr>
                  <w:r>
                    <w:rPr>
                      <w:szCs w:val="21"/>
                    </w:rPr>
                    <w:t>31.970927</w:t>
                  </w:r>
                </w:p>
              </w:tc>
              <w:tc>
                <w:tcPr>
                  <w:tcW w:w="1734" w:type="dxa"/>
                  <w:vAlign w:val="center"/>
                </w:tcPr>
                <w:p>
                  <w:pPr>
                    <w:adjustRightInd w:val="0"/>
                    <w:snapToGrid w:val="0"/>
                    <w:jc w:val="center"/>
                    <w:rPr>
                      <w:szCs w:val="21"/>
                    </w:rPr>
                  </w:pPr>
                  <w:r>
                    <w:rPr>
                      <w:rFonts w:hint="eastAsia"/>
                      <w:szCs w:val="21"/>
                    </w:rPr>
                    <w:t>约50户/160人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szCs w:val="21"/>
                    </w:rPr>
                    <w:t>NE</w:t>
                  </w:r>
                </w:p>
              </w:tc>
              <w:tc>
                <w:tcPr>
                  <w:tcW w:w="719" w:type="dxa"/>
                  <w:vAlign w:val="center"/>
                </w:tcPr>
                <w:p>
                  <w:pPr>
                    <w:widowControl w:val="0"/>
                    <w:adjustRightInd w:val="0"/>
                    <w:snapToGrid w:val="0"/>
                    <w:ind w:left="65" w:hanging="65" w:hangingChars="31"/>
                    <w:jc w:val="center"/>
                    <w:rPr>
                      <w:szCs w:val="21"/>
                    </w:rPr>
                  </w:pPr>
                  <w:r>
                    <w:rPr>
                      <w:rFonts w:hint="eastAsia"/>
                      <w:szCs w:val="21"/>
                    </w:rPr>
                    <w:t>2640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史小村</w:t>
                  </w:r>
                </w:p>
              </w:tc>
              <w:tc>
                <w:tcPr>
                  <w:tcW w:w="1040" w:type="dxa"/>
                  <w:vAlign w:val="center"/>
                </w:tcPr>
                <w:p>
                  <w:pPr>
                    <w:adjustRightInd w:val="0"/>
                    <w:snapToGrid w:val="0"/>
                    <w:jc w:val="center"/>
                    <w:rPr>
                      <w:szCs w:val="21"/>
                    </w:rPr>
                  </w:pPr>
                  <w:r>
                    <w:rPr>
                      <w:szCs w:val="21"/>
                    </w:rPr>
                    <w:t>118.56436</w:t>
                  </w:r>
                </w:p>
              </w:tc>
              <w:tc>
                <w:tcPr>
                  <w:tcW w:w="1122" w:type="dxa"/>
                  <w:vAlign w:val="center"/>
                </w:tcPr>
                <w:p>
                  <w:pPr>
                    <w:adjustRightInd w:val="0"/>
                    <w:snapToGrid w:val="0"/>
                    <w:jc w:val="center"/>
                    <w:rPr>
                      <w:szCs w:val="21"/>
                    </w:rPr>
                  </w:pPr>
                  <w:r>
                    <w:rPr>
                      <w:szCs w:val="21"/>
                    </w:rPr>
                    <w:t>32.016996</w:t>
                  </w:r>
                </w:p>
              </w:tc>
              <w:tc>
                <w:tcPr>
                  <w:tcW w:w="1734" w:type="dxa"/>
                  <w:vAlign w:val="center"/>
                </w:tcPr>
                <w:p>
                  <w:pPr>
                    <w:adjustRightInd w:val="0"/>
                    <w:snapToGrid w:val="0"/>
                    <w:jc w:val="center"/>
                    <w:rPr>
                      <w:szCs w:val="21"/>
                    </w:rPr>
                  </w:pPr>
                  <w:r>
                    <w:rPr>
                      <w:szCs w:val="21"/>
                    </w:rPr>
                    <w:t>约</w:t>
                  </w:r>
                  <w:r>
                    <w:rPr>
                      <w:rFonts w:hint="eastAsia"/>
                      <w:szCs w:val="21"/>
                    </w:rPr>
                    <w:t>60</w:t>
                  </w:r>
                  <w:r>
                    <w:rPr>
                      <w:szCs w:val="21"/>
                    </w:rPr>
                    <w:t>户/1</w:t>
                  </w:r>
                  <w:r>
                    <w:rPr>
                      <w:rFonts w:hint="eastAsia"/>
                      <w:szCs w:val="21"/>
                    </w:rPr>
                    <w:t>92</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NE</w:t>
                  </w:r>
                </w:p>
              </w:tc>
              <w:tc>
                <w:tcPr>
                  <w:tcW w:w="719" w:type="dxa"/>
                  <w:vAlign w:val="center"/>
                </w:tcPr>
                <w:p>
                  <w:pPr>
                    <w:widowControl w:val="0"/>
                    <w:adjustRightInd w:val="0"/>
                    <w:snapToGrid w:val="0"/>
                    <w:ind w:left="65" w:hanging="65" w:hangingChars="31"/>
                    <w:jc w:val="center"/>
                    <w:rPr>
                      <w:szCs w:val="21"/>
                    </w:rPr>
                  </w:pPr>
                  <w:r>
                    <w:rPr>
                      <w:rFonts w:hint="eastAsia"/>
                      <w:szCs w:val="21"/>
                    </w:rPr>
                    <w:t>2740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黄小村</w:t>
                  </w:r>
                </w:p>
              </w:tc>
              <w:tc>
                <w:tcPr>
                  <w:tcW w:w="1040" w:type="dxa"/>
                  <w:vAlign w:val="center"/>
                </w:tcPr>
                <w:p>
                  <w:pPr>
                    <w:adjustRightInd w:val="0"/>
                    <w:snapToGrid w:val="0"/>
                    <w:jc w:val="center"/>
                    <w:rPr>
                      <w:szCs w:val="21"/>
                    </w:rPr>
                  </w:pPr>
                  <w:r>
                    <w:rPr>
                      <w:rFonts w:hint="eastAsia"/>
                      <w:szCs w:val="21"/>
                    </w:rPr>
                    <w:t>118.554876</w:t>
                  </w:r>
                </w:p>
              </w:tc>
              <w:tc>
                <w:tcPr>
                  <w:tcW w:w="1122" w:type="dxa"/>
                  <w:vAlign w:val="center"/>
                </w:tcPr>
                <w:p>
                  <w:pPr>
                    <w:adjustRightInd w:val="0"/>
                    <w:snapToGrid w:val="0"/>
                    <w:jc w:val="center"/>
                    <w:rPr>
                      <w:szCs w:val="21"/>
                    </w:rPr>
                  </w:pPr>
                  <w:r>
                    <w:rPr>
                      <w:rFonts w:hint="eastAsia"/>
                      <w:szCs w:val="21"/>
                    </w:rPr>
                    <w:t>32.015625</w:t>
                  </w:r>
                </w:p>
              </w:tc>
              <w:tc>
                <w:tcPr>
                  <w:tcW w:w="1734" w:type="dxa"/>
                  <w:vAlign w:val="center"/>
                </w:tcPr>
                <w:p>
                  <w:pPr>
                    <w:adjustRightInd w:val="0"/>
                    <w:snapToGrid w:val="0"/>
                    <w:jc w:val="center"/>
                    <w:rPr>
                      <w:szCs w:val="21"/>
                    </w:rPr>
                  </w:pPr>
                  <w:r>
                    <w:rPr>
                      <w:szCs w:val="21"/>
                    </w:rPr>
                    <w:t>约</w:t>
                  </w:r>
                  <w:r>
                    <w:rPr>
                      <w:rFonts w:hint="eastAsia"/>
                      <w:szCs w:val="21"/>
                    </w:rPr>
                    <w:t>10</w:t>
                  </w:r>
                  <w:r>
                    <w:rPr>
                      <w:szCs w:val="21"/>
                    </w:rPr>
                    <w:t>户/</w:t>
                  </w:r>
                  <w:r>
                    <w:rPr>
                      <w:rFonts w:hint="eastAsia"/>
                      <w:szCs w:val="21"/>
                    </w:rPr>
                    <w:t>32</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NE</w:t>
                  </w:r>
                </w:p>
              </w:tc>
              <w:tc>
                <w:tcPr>
                  <w:tcW w:w="719" w:type="dxa"/>
                  <w:vAlign w:val="center"/>
                </w:tcPr>
                <w:p>
                  <w:pPr>
                    <w:widowControl w:val="0"/>
                    <w:adjustRightInd w:val="0"/>
                    <w:snapToGrid w:val="0"/>
                    <w:ind w:left="65" w:hanging="65" w:hangingChars="31"/>
                    <w:jc w:val="center"/>
                    <w:rPr>
                      <w:szCs w:val="21"/>
                    </w:rPr>
                  </w:pPr>
                  <w:r>
                    <w:rPr>
                      <w:rFonts w:hint="eastAsia"/>
                      <w:szCs w:val="21"/>
                    </w:rPr>
                    <w:t>2100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李家村</w:t>
                  </w:r>
                </w:p>
              </w:tc>
              <w:tc>
                <w:tcPr>
                  <w:tcW w:w="1040" w:type="dxa"/>
                  <w:vAlign w:val="center"/>
                </w:tcPr>
                <w:p>
                  <w:pPr>
                    <w:adjustRightInd w:val="0"/>
                    <w:snapToGrid w:val="0"/>
                    <w:jc w:val="center"/>
                    <w:rPr>
                      <w:szCs w:val="21"/>
                    </w:rPr>
                  </w:pPr>
                  <w:r>
                    <w:rPr>
                      <w:szCs w:val="21"/>
                    </w:rPr>
                    <w:t>118.55501</w:t>
                  </w:r>
                </w:p>
              </w:tc>
              <w:tc>
                <w:tcPr>
                  <w:tcW w:w="1122" w:type="dxa"/>
                  <w:vAlign w:val="center"/>
                </w:tcPr>
                <w:p>
                  <w:pPr>
                    <w:adjustRightInd w:val="0"/>
                    <w:snapToGrid w:val="0"/>
                    <w:jc w:val="center"/>
                    <w:rPr>
                      <w:szCs w:val="21"/>
                    </w:rPr>
                  </w:pPr>
                  <w:r>
                    <w:rPr>
                      <w:szCs w:val="21"/>
                    </w:rPr>
                    <w:t>31.931636</w:t>
                  </w:r>
                </w:p>
              </w:tc>
              <w:tc>
                <w:tcPr>
                  <w:tcW w:w="1734" w:type="dxa"/>
                  <w:vAlign w:val="center"/>
                </w:tcPr>
                <w:p>
                  <w:pPr>
                    <w:adjustRightInd w:val="0"/>
                    <w:snapToGrid w:val="0"/>
                    <w:jc w:val="center"/>
                    <w:rPr>
                      <w:szCs w:val="21"/>
                    </w:rPr>
                  </w:pPr>
                  <w:r>
                    <w:rPr>
                      <w:szCs w:val="21"/>
                    </w:rPr>
                    <w:t>约</w:t>
                  </w:r>
                  <w:r>
                    <w:rPr>
                      <w:rFonts w:hint="eastAsia"/>
                      <w:szCs w:val="21"/>
                    </w:rPr>
                    <w:t>20</w:t>
                  </w:r>
                  <w:r>
                    <w:rPr>
                      <w:szCs w:val="21"/>
                    </w:rPr>
                    <w:t>户/</w:t>
                  </w:r>
                  <w:r>
                    <w:rPr>
                      <w:rFonts w:hint="eastAsia"/>
                      <w:szCs w:val="21"/>
                    </w:rPr>
                    <w:t>64</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NE</w:t>
                  </w:r>
                </w:p>
              </w:tc>
              <w:tc>
                <w:tcPr>
                  <w:tcW w:w="719" w:type="dxa"/>
                  <w:vAlign w:val="center"/>
                </w:tcPr>
                <w:p>
                  <w:pPr>
                    <w:widowControl w:val="0"/>
                    <w:adjustRightInd w:val="0"/>
                    <w:snapToGrid w:val="0"/>
                    <w:ind w:left="65" w:hanging="65" w:hangingChars="31"/>
                    <w:jc w:val="center"/>
                    <w:rPr>
                      <w:szCs w:val="21"/>
                    </w:rPr>
                  </w:pPr>
                  <w:r>
                    <w:rPr>
                      <w:rFonts w:hint="eastAsia"/>
                      <w:szCs w:val="21"/>
                    </w:rPr>
                    <w:t>2207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姜家村</w:t>
                  </w:r>
                </w:p>
              </w:tc>
              <w:tc>
                <w:tcPr>
                  <w:tcW w:w="1040" w:type="dxa"/>
                  <w:vAlign w:val="center"/>
                </w:tcPr>
                <w:p>
                  <w:pPr>
                    <w:adjustRightInd w:val="0"/>
                    <w:snapToGrid w:val="0"/>
                    <w:jc w:val="center"/>
                    <w:rPr>
                      <w:szCs w:val="21"/>
                    </w:rPr>
                  </w:pPr>
                  <w:r>
                    <w:rPr>
                      <w:szCs w:val="21"/>
                    </w:rPr>
                    <w:t>118.564177</w:t>
                  </w:r>
                </w:p>
              </w:tc>
              <w:tc>
                <w:tcPr>
                  <w:tcW w:w="1122" w:type="dxa"/>
                  <w:vAlign w:val="center"/>
                </w:tcPr>
                <w:p>
                  <w:pPr>
                    <w:adjustRightInd w:val="0"/>
                    <w:snapToGrid w:val="0"/>
                    <w:jc w:val="center"/>
                    <w:rPr>
                      <w:szCs w:val="21"/>
                    </w:rPr>
                  </w:pPr>
                  <w:r>
                    <w:rPr>
                      <w:szCs w:val="21"/>
                    </w:rPr>
                    <w:t>32.008672</w:t>
                  </w:r>
                </w:p>
              </w:tc>
              <w:tc>
                <w:tcPr>
                  <w:tcW w:w="1734" w:type="dxa"/>
                  <w:vAlign w:val="center"/>
                </w:tcPr>
                <w:p>
                  <w:pPr>
                    <w:adjustRightInd w:val="0"/>
                    <w:snapToGrid w:val="0"/>
                    <w:jc w:val="center"/>
                    <w:rPr>
                      <w:szCs w:val="21"/>
                    </w:rPr>
                  </w:pPr>
                  <w:r>
                    <w:rPr>
                      <w:szCs w:val="21"/>
                    </w:rPr>
                    <w:t>约10户/32人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NE</w:t>
                  </w:r>
                </w:p>
              </w:tc>
              <w:tc>
                <w:tcPr>
                  <w:tcW w:w="719" w:type="dxa"/>
                  <w:vAlign w:val="center"/>
                </w:tcPr>
                <w:p>
                  <w:pPr>
                    <w:widowControl w:val="0"/>
                    <w:adjustRightInd w:val="0"/>
                    <w:snapToGrid w:val="0"/>
                    <w:ind w:left="65" w:hanging="65" w:hangingChars="31"/>
                    <w:jc w:val="center"/>
                    <w:rPr>
                      <w:szCs w:val="21"/>
                    </w:rPr>
                  </w:pPr>
                  <w:r>
                    <w:rPr>
                      <w:rFonts w:hint="eastAsia"/>
                      <w:szCs w:val="21"/>
                    </w:rPr>
                    <w:t>2220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纪家洼</w:t>
                  </w:r>
                </w:p>
              </w:tc>
              <w:tc>
                <w:tcPr>
                  <w:tcW w:w="1040" w:type="dxa"/>
                  <w:vAlign w:val="center"/>
                </w:tcPr>
                <w:p>
                  <w:pPr>
                    <w:adjustRightInd w:val="0"/>
                    <w:snapToGrid w:val="0"/>
                    <w:jc w:val="center"/>
                    <w:rPr>
                      <w:szCs w:val="21"/>
                    </w:rPr>
                  </w:pPr>
                  <w:r>
                    <w:rPr>
                      <w:szCs w:val="21"/>
                    </w:rPr>
                    <w:t>118.570887</w:t>
                  </w:r>
                </w:p>
              </w:tc>
              <w:tc>
                <w:tcPr>
                  <w:tcW w:w="1122" w:type="dxa"/>
                  <w:vAlign w:val="center"/>
                </w:tcPr>
                <w:p>
                  <w:pPr>
                    <w:adjustRightInd w:val="0"/>
                    <w:snapToGrid w:val="0"/>
                    <w:jc w:val="center"/>
                    <w:rPr>
                      <w:szCs w:val="21"/>
                    </w:rPr>
                  </w:pPr>
                  <w:r>
                    <w:rPr>
                      <w:szCs w:val="21"/>
                    </w:rPr>
                    <w:t>32.008191</w:t>
                  </w:r>
                </w:p>
              </w:tc>
              <w:tc>
                <w:tcPr>
                  <w:tcW w:w="1734" w:type="dxa"/>
                  <w:vAlign w:val="center"/>
                </w:tcPr>
                <w:p>
                  <w:pPr>
                    <w:adjustRightInd w:val="0"/>
                    <w:snapToGrid w:val="0"/>
                    <w:jc w:val="center"/>
                    <w:rPr>
                      <w:szCs w:val="21"/>
                    </w:rPr>
                  </w:pPr>
                  <w:r>
                    <w:rPr>
                      <w:szCs w:val="21"/>
                    </w:rPr>
                    <w:t>约</w:t>
                  </w:r>
                  <w:r>
                    <w:rPr>
                      <w:rFonts w:hint="eastAsia"/>
                      <w:szCs w:val="21"/>
                    </w:rPr>
                    <w:t>80</w:t>
                  </w:r>
                  <w:r>
                    <w:rPr>
                      <w:szCs w:val="21"/>
                    </w:rPr>
                    <w:t>户/</w:t>
                  </w:r>
                  <w:r>
                    <w:rPr>
                      <w:rFonts w:hint="eastAsia"/>
                      <w:szCs w:val="21"/>
                    </w:rPr>
                    <w:t>256</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NE</w:t>
                  </w:r>
                </w:p>
              </w:tc>
              <w:tc>
                <w:tcPr>
                  <w:tcW w:w="719" w:type="dxa"/>
                  <w:vAlign w:val="center"/>
                </w:tcPr>
                <w:p>
                  <w:pPr>
                    <w:widowControl w:val="0"/>
                    <w:adjustRightInd w:val="0"/>
                    <w:snapToGrid w:val="0"/>
                    <w:ind w:left="65" w:hanging="65" w:hangingChars="31"/>
                    <w:jc w:val="center"/>
                    <w:rPr>
                      <w:szCs w:val="21"/>
                    </w:rPr>
                  </w:pPr>
                  <w:r>
                    <w:rPr>
                      <w:rFonts w:hint="eastAsia"/>
                      <w:szCs w:val="21"/>
                    </w:rPr>
                    <w:t>2000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新桥</w:t>
                  </w:r>
                </w:p>
              </w:tc>
              <w:tc>
                <w:tcPr>
                  <w:tcW w:w="1040" w:type="dxa"/>
                  <w:vAlign w:val="center"/>
                </w:tcPr>
                <w:p>
                  <w:pPr>
                    <w:adjustRightInd w:val="0"/>
                    <w:snapToGrid w:val="0"/>
                    <w:jc w:val="center"/>
                    <w:rPr>
                      <w:szCs w:val="21"/>
                    </w:rPr>
                  </w:pPr>
                  <w:r>
                    <w:rPr>
                      <w:rFonts w:hint="eastAsia"/>
                      <w:szCs w:val="21"/>
                    </w:rPr>
                    <w:t>118.572514</w:t>
                  </w:r>
                </w:p>
              </w:tc>
              <w:tc>
                <w:tcPr>
                  <w:tcW w:w="1122" w:type="dxa"/>
                  <w:vAlign w:val="center"/>
                </w:tcPr>
                <w:p>
                  <w:pPr>
                    <w:adjustRightInd w:val="0"/>
                    <w:snapToGrid w:val="0"/>
                    <w:jc w:val="center"/>
                    <w:rPr>
                      <w:szCs w:val="21"/>
                    </w:rPr>
                  </w:pPr>
                  <w:r>
                    <w:rPr>
                      <w:rFonts w:hint="eastAsia"/>
                      <w:szCs w:val="21"/>
                    </w:rPr>
                    <w:t>32.006854</w:t>
                  </w:r>
                </w:p>
              </w:tc>
              <w:tc>
                <w:tcPr>
                  <w:tcW w:w="1734" w:type="dxa"/>
                  <w:vAlign w:val="center"/>
                </w:tcPr>
                <w:p>
                  <w:pPr>
                    <w:adjustRightInd w:val="0"/>
                    <w:snapToGrid w:val="0"/>
                    <w:jc w:val="center"/>
                    <w:rPr>
                      <w:szCs w:val="21"/>
                    </w:rPr>
                  </w:pPr>
                  <w:r>
                    <w:rPr>
                      <w:szCs w:val="21"/>
                    </w:rPr>
                    <w:t>约10户/32人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NE</w:t>
                  </w:r>
                </w:p>
              </w:tc>
              <w:tc>
                <w:tcPr>
                  <w:tcW w:w="719" w:type="dxa"/>
                  <w:vAlign w:val="center"/>
                </w:tcPr>
                <w:p>
                  <w:pPr>
                    <w:widowControl w:val="0"/>
                    <w:adjustRightInd w:val="0"/>
                    <w:snapToGrid w:val="0"/>
                    <w:ind w:left="65" w:hanging="65" w:hangingChars="31"/>
                    <w:jc w:val="center"/>
                    <w:rPr>
                      <w:szCs w:val="21"/>
                    </w:rPr>
                  </w:pPr>
                  <w:r>
                    <w:rPr>
                      <w:rFonts w:hint="eastAsia"/>
                      <w:szCs w:val="21"/>
                    </w:rPr>
                    <w:t>1800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西头</w:t>
                  </w:r>
                </w:p>
              </w:tc>
              <w:tc>
                <w:tcPr>
                  <w:tcW w:w="1040" w:type="dxa"/>
                  <w:vAlign w:val="center"/>
                </w:tcPr>
                <w:p>
                  <w:pPr>
                    <w:adjustRightInd w:val="0"/>
                    <w:snapToGrid w:val="0"/>
                    <w:jc w:val="center"/>
                    <w:rPr>
                      <w:szCs w:val="21"/>
                    </w:rPr>
                  </w:pPr>
                  <w:r>
                    <w:rPr>
                      <w:rFonts w:hint="eastAsia"/>
                      <w:szCs w:val="21"/>
                    </w:rPr>
                    <w:t>118.575481</w:t>
                  </w:r>
                </w:p>
              </w:tc>
              <w:tc>
                <w:tcPr>
                  <w:tcW w:w="1122" w:type="dxa"/>
                  <w:vAlign w:val="center"/>
                </w:tcPr>
                <w:p>
                  <w:pPr>
                    <w:adjustRightInd w:val="0"/>
                    <w:snapToGrid w:val="0"/>
                    <w:jc w:val="center"/>
                    <w:rPr>
                      <w:szCs w:val="21"/>
                    </w:rPr>
                  </w:pPr>
                  <w:r>
                    <w:rPr>
                      <w:rFonts w:hint="eastAsia"/>
                      <w:szCs w:val="21"/>
                    </w:rPr>
                    <w:t>32.003548</w:t>
                  </w:r>
                </w:p>
              </w:tc>
              <w:tc>
                <w:tcPr>
                  <w:tcW w:w="1734" w:type="dxa"/>
                  <w:vAlign w:val="center"/>
                </w:tcPr>
                <w:p>
                  <w:pPr>
                    <w:adjustRightInd w:val="0"/>
                    <w:snapToGrid w:val="0"/>
                    <w:jc w:val="center"/>
                    <w:rPr>
                      <w:szCs w:val="21"/>
                    </w:rPr>
                  </w:pPr>
                  <w:r>
                    <w:rPr>
                      <w:szCs w:val="21"/>
                    </w:rPr>
                    <w:t>约</w:t>
                  </w:r>
                  <w:r>
                    <w:rPr>
                      <w:rFonts w:hint="eastAsia"/>
                      <w:szCs w:val="21"/>
                    </w:rPr>
                    <w:t>600</w:t>
                  </w:r>
                  <w:r>
                    <w:rPr>
                      <w:szCs w:val="21"/>
                    </w:rPr>
                    <w:t>户/</w:t>
                  </w:r>
                  <w:r>
                    <w:rPr>
                      <w:rFonts w:hint="eastAsia"/>
                      <w:szCs w:val="21"/>
                    </w:rPr>
                    <w:t>1920</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NE</w:t>
                  </w:r>
                </w:p>
              </w:tc>
              <w:tc>
                <w:tcPr>
                  <w:tcW w:w="719" w:type="dxa"/>
                  <w:vAlign w:val="center"/>
                </w:tcPr>
                <w:p>
                  <w:pPr>
                    <w:widowControl w:val="0"/>
                    <w:adjustRightInd w:val="0"/>
                    <w:snapToGrid w:val="0"/>
                    <w:ind w:left="65" w:hanging="65" w:hangingChars="31"/>
                    <w:jc w:val="center"/>
                    <w:rPr>
                      <w:szCs w:val="21"/>
                    </w:rPr>
                  </w:pPr>
                  <w:r>
                    <w:rPr>
                      <w:rFonts w:hint="eastAsia"/>
                      <w:szCs w:val="21"/>
                    </w:rPr>
                    <w:t>2800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洪四窑</w:t>
                  </w:r>
                </w:p>
              </w:tc>
              <w:tc>
                <w:tcPr>
                  <w:tcW w:w="1040" w:type="dxa"/>
                  <w:vAlign w:val="center"/>
                </w:tcPr>
                <w:p>
                  <w:pPr>
                    <w:adjustRightInd w:val="0"/>
                    <w:snapToGrid w:val="0"/>
                    <w:jc w:val="center"/>
                    <w:rPr>
                      <w:szCs w:val="21"/>
                    </w:rPr>
                  </w:pPr>
                  <w:r>
                    <w:rPr>
                      <w:rFonts w:hint="eastAsia"/>
                      <w:szCs w:val="21"/>
                    </w:rPr>
                    <w:t>118.571181</w:t>
                  </w:r>
                </w:p>
              </w:tc>
              <w:tc>
                <w:tcPr>
                  <w:tcW w:w="1122" w:type="dxa"/>
                  <w:vAlign w:val="center"/>
                </w:tcPr>
                <w:p>
                  <w:pPr>
                    <w:adjustRightInd w:val="0"/>
                    <w:snapToGrid w:val="0"/>
                    <w:jc w:val="center"/>
                    <w:rPr>
                      <w:szCs w:val="21"/>
                    </w:rPr>
                  </w:pPr>
                  <w:r>
                    <w:rPr>
                      <w:rFonts w:hint="eastAsia"/>
                      <w:szCs w:val="21"/>
                    </w:rPr>
                    <w:t>32.00053</w:t>
                  </w:r>
                </w:p>
              </w:tc>
              <w:tc>
                <w:tcPr>
                  <w:tcW w:w="1734" w:type="dxa"/>
                  <w:vAlign w:val="center"/>
                </w:tcPr>
                <w:p>
                  <w:pPr>
                    <w:adjustRightInd w:val="0"/>
                    <w:snapToGrid w:val="0"/>
                    <w:jc w:val="center"/>
                    <w:rPr>
                      <w:szCs w:val="21"/>
                    </w:rPr>
                  </w:pPr>
                  <w:r>
                    <w:rPr>
                      <w:szCs w:val="21"/>
                    </w:rPr>
                    <w:t>约10</w:t>
                  </w:r>
                  <w:r>
                    <w:rPr>
                      <w:rFonts w:hint="eastAsia"/>
                      <w:szCs w:val="21"/>
                    </w:rPr>
                    <w:t>0</w:t>
                  </w:r>
                  <w:r>
                    <w:rPr>
                      <w:szCs w:val="21"/>
                    </w:rPr>
                    <w:t>户/32</w:t>
                  </w:r>
                  <w:r>
                    <w:rPr>
                      <w:rFonts w:hint="eastAsia"/>
                      <w:szCs w:val="21"/>
                    </w:rPr>
                    <w:t>0</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NE</w:t>
                  </w:r>
                </w:p>
              </w:tc>
              <w:tc>
                <w:tcPr>
                  <w:tcW w:w="719" w:type="dxa"/>
                  <w:vAlign w:val="center"/>
                </w:tcPr>
                <w:p>
                  <w:pPr>
                    <w:widowControl w:val="0"/>
                    <w:adjustRightInd w:val="0"/>
                    <w:snapToGrid w:val="0"/>
                    <w:ind w:left="65" w:hanging="65" w:hangingChars="31"/>
                    <w:jc w:val="center"/>
                    <w:rPr>
                      <w:szCs w:val="21"/>
                    </w:rPr>
                  </w:pPr>
                  <w:r>
                    <w:rPr>
                      <w:rFonts w:hint="eastAsia"/>
                      <w:szCs w:val="21"/>
                    </w:rPr>
                    <w:t>2500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28" w:type="dxa"/>
                  <w:left w:w="5" w:type="dxa"/>
                  <w:bottom w:w="0" w:type="dxa"/>
                  <w:right w:w="0" w:type="dxa"/>
                </w:tblCellMar>
              </w:tblPrEx>
              <w:trPr>
                <w:trHeight w:val="399" w:hRule="atLeast"/>
              </w:trPr>
              <w:tc>
                <w:tcPr>
                  <w:tcW w:w="1087" w:type="dxa"/>
                  <w:vAlign w:val="center"/>
                </w:tcPr>
                <w:p>
                  <w:pPr>
                    <w:adjustRightInd w:val="0"/>
                    <w:snapToGrid w:val="0"/>
                    <w:jc w:val="center"/>
                    <w:rPr>
                      <w:szCs w:val="21"/>
                    </w:rPr>
                  </w:pPr>
                  <w:r>
                    <w:rPr>
                      <w:rFonts w:hint="eastAsia"/>
                      <w:szCs w:val="21"/>
                    </w:rPr>
                    <w:t>下双塘</w:t>
                  </w:r>
                </w:p>
              </w:tc>
              <w:tc>
                <w:tcPr>
                  <w:tcW w:w="1040" w:type="dxa"/>
                  <w:vAlign w:val="center"/>
                </w:tcPr>
                <w:p>
                  <w:pPr>
                    <w:adjustRightInd w:val="0"/>
                    <w:snapToGrid w:val="0"/>
                    <w:jc w:val="center"/>
                    <w:rPr>
                      <w:szCs w:val="21"/>
                    </w:rPr>
                  </w:pPr>
                  <w:r>
                    <w:rPr>
                      <w:rFonts w:hint="eastAsia"/>
                      <w:szCs w:val="21"/>
                    </w:rPr>
                    <w:t>118.58038</w:t>
                  </w:r>
                </w:p>
              </w:tc>
              <w:tc>
                <w:tcPr>
                  <w:tcW w:w="1122" w:type="dxa"/>
                  <w:vAlign w:val="center"/>
                </w:tcPr>
                <w:p>
                  <w:pPr>
                    <w:adjustRightInd w:val="0"/>
                    <w:snapToGrid w:val="0"/>
                    <w:jc w:val="center"/>
                    <w:rPr>
                      <w:szCs w:val="21"/>
                    </w:rPr>
                  </w:pPr>
                  <w:r>
                    <w:rPr>
                      <w:rFonts w:hint="eastAsia"/>
                      <w:szCs w:val="21"/>
                    </w:rPr>
                    <w:t>31.975172</w:t>
                  </w:r>
                </w:p>
              </w:tc>
              <w:tc>
                <w:tcPr>
                  <w:tcW w:w="1734" w:type="dxa"/>
                  <w:vAlign w:val="center"/>
                </w:tcPr>
                <w:p>
                  <w:pPr>
                    <w:adjustRightInd w:val="0"/>
                    <w:snapToGrid w:val="0"/>
                    <w:jc w:val="center"/>
                    <w:rPr>
                      <w:szCs w:val="21"/>
                    </w:rPr>
                  </w:pPr>
                  <w:r>
                    <w:rPr>
                      <w:szCs w:val="21"/>
                    </w:rPr>
                    <w:t>约</w:t>
                  </w:r>
                  <w:r>
                    <w:rPr>
                      <w:rFonts w:hint="eastAsia"/>
                      <w:szCs w:val="21"/>
                    </w:rPr>
                    <w:t>200</w:t>
                  </w:r>
                  <w:r>
                    <w:rPr>
                      <w:szCs w:val="21"/>
                    </w:rPr>
                    <w:t>户/</w:t>
                  </w:r>
                  <w:r>
                    <w:rPr>
                      <w:rFonts w:hint="eastAsia"/>
                      <w:szCs w:val="21"/>
                    </w:rPr>
                    <w:t>640</w:t>
                  </w:r>
                  <w:r>
                    <w:rPr>
                      <w:szCs w:val="21"/>
                    </w:rPr>
                    <w:t>人</w:t>
                  </w:r>
                </w:p>
              </w:tc>
              <w:tc>
                <w:tcPr>
                  <w:tcW w:w="851" w:type="dxa"/>
                  <w:vAlign w:val="center"/>
                </w:tcPr>
                <w:p>
                  <w:pPr>
                    <w:widowControl w:val="0"/>
                    <w:adjustRightInd w:val="0"/>
                    <w:snapToGrid w:val="0"/>
                    <w:jc w:val="center"/>
                    <w:rPr>
                      <w:szCs w:val="21"/>
                    </w:rPr>
                  </w:pPr>
                  <w:r>
                    <w:rPr>
                      <w:rFonts w:hint="eastAsia"/>
                    </w:rPr>
                    <w:t>居民</w:t>
                  </w:r>
                </w:p>
              </w:tc>
              <w:tc>
                <w:tcPr>
                  <w:tcW w:w="914" w:type="dxa"/>
                  <w:vAlign w:val="center"/>
                </w:tcPr>
                <w:p>
                  <w:pPr>
                    <w:widowControl w:val="0"/>
                    <w:adjustRightInd w:val="0"/>
                    <w:snapToGrid w:val="0"/>
                    <w:jc w:val="center"/>
                    <w:rPr>
                      <w:szCs w:val="21"/>
                    </w:rPr>
                  </w:pPr>
                  <w:r>
                    <w:rPr>
                      <w:rFonts w:hint="eastAsia"/>
                    </w:rPr>
                    <w:t>环境空气二类区</w:t>
                  </w:r>
                </w:p>
              </w:tc>
              <w:tc>
                <w:tcPr>
                  <w:tcW w:w="805" w:type="dxa"/>
                  <w:vAlign w:val="center"/>
                </w:tcPr>
                <w:p>
                  <w:pPr>
                    <w:widowControl w:val="0"/>
                    <w:adjustRightInd w:val="0"/>
                    <w:snapToGrid w:val="0"/>
                    <w:ind w:left="67" w:hanging="67" w:hangingChars="32"/>
                    <w:jc w:val="center"/>
                    <w:rPr>
                      <w:szCs w:val="21"/>
                    </w:rPr>
                  </w:pPr>
                  <w:r>
                    <w:rPr>
                      <w:rFonts w:hint="eastAsia"/>
                      <w:szCs w:val="21"/>
                    </w:rPr>
                    <w:t>NE</w:t>
                  </w:r>
                </w:p>
              </w:tc>
              <w:tc>
                <w:tcPr>
                  <w:tcW w:w="719" w:type="dxa"/>
                  <w:vAlign w:val="center"/>
                </w:tcPr>
                <w:p>
                  <w:pPr>
                    <w:widowControl w:val="0"/>
                    <w:adjustRightInd w:val="0"/>
                    <w:snapToGrid w:val="0"/>
                    <w:ind w:left="65" w:hanging="65" w:hangingChars="31"/>
                    <w:jc w:val="center"/>
                    <w:rPr>
                      <w:szCs w:val="21"/>
                    </w:rPr>
                  </w:pPr>
                  <w:r>
                    <w:rPr>
                      <w:rFonts w:hint="eastAsia"/>
                      <w:szCs w:val="21"/>
                    </w:rPr>
                    <w:t>3000</w:t>
                  </w:r>
                </w:p>
              </w:tc>
            </w:tr>
          </w:tbl>
          <w:p>
            <w:pPr>
              <w:pStyle w:val="41"/>
              <w:spacing w:before="156" w:beforeLines="50"/>
              <w:ind w:firstLine="0" w:firstLineChars="0"/>
              <w:jc w:val="center"/>
              <w:rPr>
                <w:rFonts w:cs="Times New Roman"/>
                <w:b/>
                <w:color w:val="000000"/>
                <w:sz w:val="24"/>
                <w:szCs w:val="24"/>
              </w:rPr>
            </w:pPr>
            <w:r>
              <w:rPr>
                <w:rFonts w:cs="Times New Roman"/>
                <w:b/>
                <w:color w:val="000000"/>
                <w:sz w:val="24"/>
                <w:szCs w:val="24"/>
              </w:rPr>
              <w:t>表3-</w:t>
            </w:r>
            <w:r>
              <w:rPr>
                <w:rFonts w:hint="eastAsia" w:cs="Times New Roman"/>
                <w:b/>
                <w:color w:val="000000"/>
                <w:sz w:val="24"/>
                <w:szCs w:val="24"/>
              </w:rPr>
              <w:t>3</w:t>
            </w:r>
            <w:r>
              <w:rPr>
                <w:rFonts w:cs="Times New Roman"/>
                <w:b/>
                <w:color w:val="000000"/>
                <w:sz w:val="24"/>
                <w:szCs w:val="24"/>
              </w:rPr>
              <w:t xml:space="preserve">    水环境保护目标一览表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930"/>
              <w:gridCol w:w="709"/>
              <w:gridCol w:w="708"/>
              <w:gridCol w:w="709"/>
              <w:gridCol w:w="709"/>
              <w:gridCol w:w="708"/>
              <w:gridCol w:w="708"/>
              <w:gridCol w:w="713"/>
              <w:gridCol w:w="10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4" w:type="pct"/>
                  <w:vMerge w:val="restart"/>
                  <w:vAlign w:val="center"/>
                </w:tcPr>
                <w:p>
                  <w:pPr>
                    <w:jc w:val="center"/>
                    <w:rPr>
                      <w:color w:val="000000"/>
                      <w:szCs w:val="21"/>
                    </w:rPr>
                  </w:pPr>
                  <w:r>
                    <w:rPr>
                      <w:color w:val="000000"/>
                      <w:szCs w:val="21"/>
                    </w:rPr>
                    <w:t>保护对象</w:t>
                  </w:r>
                </w:p>
              </w:tc>
              <w:tc>
                <w:tcPr>
                  <w:tcW w:w="559" w:type="pct"/>
                  <w:vMerge w:val="restart"/>
                  <w:vAlign w:val="center"/>
                </w:tcPr>
                <w:p>
                  <w:pPr>
                    <w:jc w:val="center"/>
                    <w:rPr>
                      <w:color w:val="000000"/>
                      <w:szCs w:val="21"/>
                    </w:rPr>
                  </w:pPr>
                  <w:r>
                    <w:rPr>
                      <w:color w:val="000000"/>
                      <w:szCs w:val="21"/>
                    </w:rPr>
                    <w:t>保护内容</w:t>
                  </w:r>
                </w:p>
              </w:tc>
              <w:tc>
                <w:tcPr>
                  <w:tcW w:w="1706" w:type="pct"/>
                  <w:gridSpan w:val="4"/>
                  <w:vAlign w:val="center"/>
                </w:tcPr>
                <w:p>
                  <w:pPr>
                    <w:jc w:val="center"/>
                    <w:rPr>
                      <w:color w:val="000000"/>
                      <w:szCs w:val="21"/>
                    </w:rPr>
                  </w:pPr>
                  <w:r>
                    <w:rPr>
                      <w:color w:val="000000"/>
                      <w:szCs w:val="21"/>
                    </w:rPr>
                    <w:t>相对厂界m</w:t>
                  </w:r>
                </w:p>
              </w:tc>
              <w:tc>
                <w:tcPr>
                  <w:tcW w:w="1281" w:type="pct"/>
                  <w:gridSpan w:val="3"/>
                  <w:vAlign w:val="center"/>
                </w:tcPr>
                <w:p>
                  <w:pPr>
                    <w:jc w:val="center"/>
                    <w:rPr>
                      <w:color w:val="000000"/>
                      <w:szCs w:val="21"/>
                    </w:rPr>
                  </w:pPr>
                  <w:r>
                    <w:rPr>
                      <w:color w:val="000000"/>
                      <w:szCs w:val="21"/>
                    </w:rPr>
                    <w:t>相对排放口m</w:t>
                  </w:r>
                </w:p>
              </w:tc>
              <w:tc>
                <w:tcPr>
                  <w:tcW w:w="647" w:type="pct"/>
                  <w:vMerge w:val="restart"/>
                  <w:vAlign w:val="center"/>
                </w:tcPr>
                <w:p>
                  <w:pPr>
                    <w:jc w:val="center"/>
                    <w:rPr>
                      <w:color w:val="000000"/>
                      <w:szCs w:val="21"/>
                    </w:rPr>
                  </w:pPr>
                  <w:r>
                    <w:rPr>
                      <w:color w:val="000000"/>
                      <w:szCs w:val="21"/>
                    </w:rPr>
                    <w:t>与本项目的水利联系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04" w:type="pct"/>
                  <w:vMerge w:val="continue"/>
                  <w:vAlign w:val="center"/>
                </w:tcPr>
                <w:p>
                  <w:pPr>
                    <w:jc w:val="center"/>
                    <w:rPr>
                      <w:color w:val="000000"/>
                      <w:szCs w:val="21"/>
                    </w:rPr>
                  </w:pPr>
                </w:p>
              </w:tc>
              <w:tc>
                <w:tcPr>
                  <w:tcW w:w="559" w:type="pct"/>
                  <w:vMerge w:val="continue"/>
                  <w:vAlign w:val="center"/>
                </w:tcPr>
                <w:p>
                  <w:pPr>
                    <w:jc w:val="center"/>
                    <w:rPr>
                      <w:color w:val="000000"/>
                      <w:szCs w:val="21"/>
                    </w:rPr>
                  </w:pPr>
                </w:p>
              </w:tc>
              <w:tc>
                <w:tcPr>
                  <w:tcW w:w="426" w:type="pct"/>
                  <w:vMerge w:val="restart"/>
                  <w:vAlign w:val="center"/>
                </w:tcPr>
                <w:p>
                  <w:pPr>
                    <w:jc w:val="center"/>
                    <w:rPr>
                      <w:color w:val="000000"/>
                      <w:szCs w:val="21"/>
                    </w:rPr>
                  </w:pPr>
                  <w:r>
                    <w:rPr>
                      <w:color w:val="000000"/>
                      <w:szCs w:val="21"/>
                    </w:rPr>
                    <w:t>距离</w:t>
                  </w:r>
                </w:p>
              </w:tc>
              <w:tc>
                <w:tcPr>
                  <w:tcW w:w="853" w:type="pct"/>
                  <w:gridSpan w:val="2"/>
                  <w:vAlign w:val="center"/>
                </w:tcPr>
                <w:p>
                  <w:pPr>
                    <w:jc w:val="center"/>
                    <w:rPr>
                      <w:color w:val="000000"/>
                      <w:szCs w:val="21"/>
                    </w:rPr>
                  </w:pPr>
                  <w:r>
                    <w:rPr>
                      <w:color w:val="000000"/>
                      <w:szCs w:val="21"/>
                    </w:rPr>
                    <w:t>坐标</w:t>
                  </w:r>
                </w:p>
              </w:tc>
              <w:tc>
                <w:tcPr>
                  <w:tcW w:w="426" w:type="pct"/>
                  <w:vMerge w:val="restart"/>
                  <w:vAlign w:val="center"/>
                </w:tcPr>
                <w:p>
                  <w:pPr>
                    <w:jc w:val="center"/>
                    <w:rPr>
                      <w:color w:val="000000"/>
                      <w:szCs w:val="21"/>
                    </w:rPr>
                  </w:pPr>
                  <w:r>
                    <w:rPr>
                      <w:color w:val="000000"/>
                      <w:szCs w:val="21"/>
                    </w:rPr>
                    <w:t>高差</w:t>
                  </w:r>
                </w:p>
              </w:tc>
              <w:tc>
                <w:tcPr>
                  <w:tcW w:w="426" w:type="pct"/>
                  <w:vMerge w:val="restart"/>
                  <w:vAlign w:val="center"/>
                </w:tcPr>
                <w:p>
                  <w:pPr>
                    <w:jc w:val="center"/>
                    <w:rPr>
                      <w:color w:val="000000"/>
                      <w:szCs w:val="21"/>
                    </w:rPr>
                  </w:pPr>
                  <w:r>
                    <w:rPr>
                      <w:color w:val="000000"/>
                      <w:szCs w:val="21"/>
                    </w:rPr>
                    <w:t>距离</w:t>
                  </w:r>
                </w:p>
              </w:tc>
              <w:tc>
                <w:tcPr>
                  <w:tcW w:w="855" w:type="pct"/>
                  <w:gridSpan w:val="2"/>
                  <w:vAlign w:val="center"/>
                </w:tcPr>
                <w:p>
                  <w:pPr>
                    <w:jc w:val="center"/>
                    <w:rPr>
                      <w:color w:val="000000"/>
                      <w:szCs w:val="21"/>
                    </w:rPr>
                  </w:pPr>
                  <w:r>
                    <w:rPr>
                      <w:color w:val="000000"/>
                      <w:szCs w:val="21"/>
                    </w:rPr>
                    <w:t>坐标</w:t>
                  </w:r>
                </w:p>
              </w:tc>
              <w:tc>
                <w:tcPr>
                  <w:tcW w:w="647" w:type="pct"/>
                  <w:vMerge w:val="continue"/>
                  <w:vAlign w:val="center"/>
                </w:tcPr>
                <w:p>
                  <w:pPr>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4" w:type="pct"/>
                  <w:vMerge w:val="continue"/>
                  <w:vAlign w:val="center"/>
                </w:tcPr>
                <w:p>
                  <w:pPr>
                    <w:jc w:val="center"/>
                    <w:rPr>
                      <w:color w:val="000000"/>
                      <w:szCs w:val="21"/>
                    </w:rPr>
                  </w:pPr>
                </w:p>
              </w:tc>
              <w:tc>
                <w:tcPr>
                  <w:tcW w:w="559" w:type="pct"/>
                  <w:vMerge w:val="continue"/>
                  <w:vAlign w:val="center"/>
                </w:tcPr>
                <w:p>
                  <w:pPr>
                    <w:jc w:val="center"/>
                    <w:rPr>
                      <w:color w:val="000000"/>
                      <w:szCs w:val="21"/>
                    </w:rPr>
                  </w:pPr>
                </w:p>
              </w:tc>
              <w:tc>
                <w:tcPr>
                  <w:tcW w:w="426" w:type="pct"/>
                  <w:vMerge w:val="continue"/>
                  <w:vAlign w:val="center"/>
                </w:tcPr>
                <w:p>
                  <w:pPr>
                    <w:jc w:val="center"/>
                    <w:rPr>
                      <w:color w:val="000000"/>
                      <w:szCs w:val="21"/>
                    </w:rPr>
                  </w:pPr>
                </w:p>
              </w:tc>
              <w:tc>
                <w:tcPr>
                  <w:tcW w:w="426" w:type="pct"/>
                  <w:vAlign w:val="center"/>
                </w:tcPr>
                <w:p>
                  <w:pPr>
                    <w:jc w:val="center"/>
                    <w:rPr>
                      <w:color w:val="000000"/>
                      <w:szCs w:val="21"/>
                    </w:rPr>
                  </w:pPr>
                  <w:r>
                    <w:rPr>
                      <w:color w:val="000000"/>
                      <w:szCs w:val="21"/>
                    </w:rPr>
                    <w:t>X</w:t>
                  </w:r>
                </w:p>
              </w:tc>
              <w:tc>
                <w:tcPr>
                  <w:tcW w:w="426" w:type="pct"/>
                  <w:vAlign w:val="center"/>
                </w:tcPr>
                <w:p>
                  <w:pPr>
                    <w:jc w:val="center"/>
                    <w:rPr>
                      <w:color w:val="000000"/>
                      <w:szCs w:val="21"/>
                    </w:rPr>
                  </w:pPr>
                  <w:r>
                    <w:rPr>
                      <w:color w:val="000000"/>
                      <w:szCs w:val="21"/>
                    </w:rPr>
                    <w:t>Y</w:t>
                  </w:r>
                </w:p>
              </w:tc>
              <w:tc>
                <w:tcPr>
                  <w:tcW w:w="426" w:type="pct"/>
                  <w:vMerge w:val="continue"/>
                  <w:vAlign w:val="center"/>
                </w:tcPr>
                <w:p>
                  <w:pPr>
                    <w:jc w:val="center"/>
                    <w:rPr>
                      <w:color w:val="000000"/>
                      <w:szCs w:val="21"/>
                    </w:rPr>
                  </w:pPr>
                </w:p>
              </w:tc>
              <w:tc>
                <w:tcPr>
                  <w:tcW w:w="426" w:type="pct"/>
                  <w:vMerge w:val="continue"/>
                  <w:vAlign w:val="center"/>
                </w:tcPr>
                <w:p>
                  <w:pPr>
                    <w:jc w:val="center"/>
                    <w:rPr>
                      <w:color w:val="000000"/>
                      <w:szCs w:val="21"/>
                    </w:rPr>
                  </w:pPr>
                </w:p>
              </w:tc>
              <w:tc>
                <w:tcPr>
                  <w:tcW w:w="426" w:type="pct"/>
                  <w:vAlign w:val="center"/>
                </w:tcPr>
                <w:p>
                  <w:pPr>
                    <w:jc w:val="center"/>
                    <w:rPr>
                      <w:color w:val="000000"/>
                      <w:szCs w:val="21"/>
                    </w:rPr>
                  </w:pPr>
                  <w:r>
                    <w:rPr>
                      <w:color w:val="000000"/>
                      <w:szCs w:val="21"/>
                    </w:rPr>
                    <w:t>X</w:t>
                  </w:r>
                </w:p>
              </w:tc>
              <w:tc>
                <w:tcPr>
                  <w:tcW w:w="429" w:type="pct"/>
                  <w:vAlign w:val="center"/>
                </w:tcPr>
                <w:p>
                  <w:pPr>
                    <w:jc w:val="center"/>
                    <w:rPr>
                      <w:color w:val="000000"/>
                      <w:szCs w:val="21"/>
                    </w:rPr>
                  </w:pPr>
                  <w:r>
                    <w:rPr>
                      <w:color w:val="000000"/>
                      <w:szCs w:val="21"/>
                    </w:rPr>
                    <w:t>Y</w:t>
                  </w:r>
                </w:p>
              </w:tc>
              <w:tc>
                <w:tcPr>
                  <w:tcW w:w="647" w:type="pct"/>
                  <w:vMerge w:val="continue"/>
                  <w:vAlign w:val="center"/>
                </w:tcPr>
                <w:p>
                  <w:pPr>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4" w:type="pct"/>
                  <w:vAlign w:val="center"/>
                </w:tcPr>
                <w:p>
                  <w:pPr>
                    <w:pStyle w:val="200"/>
                    <w:autoSpaceDE w:val="0"/>
                    <w:autoSpaceDN w:val="0"/>
                    <w:adjustRightInd/>
                    <w:snapToGrid/>
                    <w:rPr>
                      <w:rFonts w:ascii="Times New Roman" w:hAnsi="Times New Roman"/>
                    </w:rPr>
                  </w:pPr>
                  <w:r>
                    <w:rPr>
                      <w:rFonts w:ascii="Times New Roman" w:hAnsi="Times New Roman"/>
                    </w:rPr>
                    <w:t>长江</w:t>
                  </w:r>
                </w:p>
              </w:tc>
              <w:tc>
                <w:tcPr>
                  <w:tcW w:w="559" w:type="pct"/>
                  <w:vAlign w:val="center"/>
                </w:tcPr>
                <w:p>
                  <w:pPr>
                    <w:jc w:val="center"/>
                    <w:rPr>
                      <w:color w:val="000000"/>
                      <w:szCs w:val="21"/>
                    </w:rPr>
                  </w:pPr>
                  <w:r>
                    <w:rPr>
                      <w:color w:val="000000"/>
                      <w:szCs w:val="21"/>
                    </w:rPr>
                    <w:t>水质</w:t>
                  </w:r>
                </w:p>
              </w:tc>
              <w:tc>
                <w:tcPr>
                  <w:tcW w:w="426" w:type="pct"/>
                  <w:vAlign w:val="center"/>
                </w:tcPr>
                <w:p>
                  <w:pPr>
                    <w:jc w:val="center"/>
                    <w:rPr>
                      <w:color w:val="000000"/>
                      <w:szCs w:val="21"/>
                    </w:rPr>
                  </w:pPr>
                  <w:r>
                    <w:rPr>
                      <w:rFonts w:hint="eastAsia"/>
                      <w:color w:val="000000"/>
                      <w:szCs w:val="21"/>
                    </w:rPr>
                    <w:t>8500</w:t>
                  </w:r>
                </w:p>
              </w:tc>
              <w:tc>
                <w:tcPr>
                  <w:tcW w:w="426" w:type="pct"/>
                  <w:vAlign w:val="center"/>
                </w:tcPr>
                <w:p>
                  <w:pPr>
                    <w:jc w:val="center"/>
                    <w:rPr>
                      <w:color w:val="000000"/>
                      <w:szCs w:val="21"/>
                    </w:rPr>
                  </w:pPr>
                  <w:r>
                    <w:rPr>
                      <w:rFonts w:hint="eastAsia"/>
                      <w:color w:val="000000"/>
                      <w:szCs w:val="21"/>
                    </w:rPr>
                    <w:t>9882</w:t>
                  </w:r>
                </w:p>
              </w:tc>
              <w:tc>
                <w:tcPr>
                  <w:tcW w:w="426" w:type="pct"/>
                  <w:vAlign w:val="center"/>
                </w:tcPr>
                <w:p>
                  <w:pPr>
                    <w:jc w:val="center"/>
                    <w:rPr>
                      <w:color w:val="000000"/>
                      <w:szCs w:val="21"/>
                    </w:rPr>
                  </w:pPr>
                  <w:r>
                    <w:rPr>
                      <w:rFonts w:hint="eastAsia"/>
                      <w:color w:val="000000"/>
                      <w:szCs w:val="21"/>
                    </w:rPr>
                    <w:t>0</w:t>
                  </w:r>
                </w:p>
              </w:tc>
              <w:tc>
                <w:tcPr>
                  <w:tcW w:w="426" w:type="pct"/>
                  <w:vAlign w:val="center"/>
                </w:tcPr>
                <w:p>
                  <w:pPr>
                    <w:jc w:val="center"/>
                    <w:rPr>
                      <w:color w:val="000000"/>
                      <w:szCs w:val="21"/>
                    </w:rPr>
                  </w:pPr>
                  <w:r>
                    <w:rPr>
                      <w:color w:val="000000"/>
                      <w:szCs w:val="21"/>
                    </w:rPr>
                    <w:t>0</w:t>
                  </w:r>
                </w:p>
              </w:tc>
              <w:tc>
                <w:tcPr>
                  <w:tcW w:w="426" w:type="pct"/>
                  <w:vAlign w:val="center"/>
                </w:tcPr>
                <w:p>
                  <w:pPr>
                    <w:jc w:val="center"/>
                    <w:rPr>
                      <w:color w:val="000000"/>
                      <w:szCs w:val="21"/>
                    </w:rPr>
                  </w:pPr>
                  <w:r>
                    <w:rPr>
                      <w:rFonts w:hint="eastAsia"/>
                      <w:color w:val="000000"/>
                      <w:szCs w:val="21"/>
                    </w:rPr>
                    <w:t>8500</w:t>
                  </w:r>
                </w:p>
              </w:tc>
              <w:tc>
                <w:tcPr>
                  <w:tcW w:w="426" w:type="pct"/>
                  <w:vAlign w:val="center"/>
                </w:tcPr>
                <w:p>
                  <w:pPr>
                    <w:jc w:val="center"/>
                    <w:rPr>
                      <w:color w:val="000000"/>
                      <w:szCs w:val="21"/>
                    </w:rPr>
                  </w:pPr>
                  <w:r>
                    <w:rPr>
                      <w:rFonts w:hint="eastAsia"/>
                      <w:color w:val="000000"/>
                      <w:szCs w:val="21"/>
                    </w:rPr>
                    <w:t>9825</w:t>
                  </w:r>
                </w:p>
              </w:tc>
              <w:tc>
                <w:tcPr>
                  <w:tcW w:w="429" w:type="pct"/>
                  <w:vAlign w:val="center"/>
                </w:tcPr>
                <w:p>
                  <w:pPr>
                    <w:jc w:val="center"/>
                    <w:rPr>
                      <w:color w:val="000000"/>
                      <w:szCs w:val="21"/>
                    </w:rPr>
                  </w:pPr>
                  <w:r>
                    <w:rPr>
                      <w:rFonts w:hint="eastAsia"/>
                      <w:color w:val="000000"/>
                      <w:szCs w:val="21"/>
                    </w:rPr>
                    <w:t>0</w:t>
                  </w:r>
                </w:p>
              </w:tc>
              <w:tc>
                <w:tcPr>
                  <w:tcW w:w="647" w:type="pct"/>
                  <w:vAlign w:val="center"/>
                </w:tcPr>
                <w:p>
                  <w:pPr>
                    <w:jc w:val="center"/>
                    <w:rPr>
                      <w:color w:val="000000"/>
                      <w:szCs w:val="21"/>
                    </w:rPr>
                  </w:pPr>
                  <w:r>
                    <w:rPr>
                      <w:color w:val="000000"/>
                      <w:szCs w:val="21"/>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4" w:type="pct"/>
                  <w:vAlign w:val="center"/>
                </w:tcPr>
                <w:p>
                  <w:pPr>
                    <w:pStyle w:val="200"/>
                    <w:adjustRightInd/>
                    <w:snapToGrid/>
                    <w:rPr>
                      <w:rFonts w:ascii="Times New Roman" w:hAnsi="Times New Roman"/>
                    </w:rPr>
                  </w:pPr>
                  <w:r>
                    <w:rPr>
                      <w:rFonts w:ascii="Times New Roman" w:hAnsi="Times New Roman"/>
                    </w:rPr>
                    <w:t>高旺河</w:t>
                  </w:r>
                </w:p>
              </w:tc>
              <w:tc>
                <w:tcPr>
                  <w:tcW w:w="559" w:type="pct"/>
                  <w:vAlign w:val="center"/>
                </w:tcPr>
                <w:p>
                  <w:pPr>
                    <w:jc w:val="center"/>
                    <w:rPr>
                      <w:color w:val="000000"/>
                      <w:szCs w:val="21"/>
                    </w:rPr>
                  </w:pPr>
                  <w:r>
                    <w:rPr>
                      <w:color w:val="000000"/>
                      <w:szCs w:val="21"/>
                    </w:rPr>
                    <w:t>水质</w:t>
                  </w:r>
                </w:p>
              </w:tc>
              <w:tc>
                <w:tcPr>
                  <w:tcW w:w="426" w:type="pct"/>
                  <w:vAlign w:val="center"/>
                </w:tcPr>
                <w:p>
                  <w:pPr>
                    <w:jc w:val="center"/>
                    <w:rPr>
                      <w:color w:val="000000"/>
                      <w:szCs w:val="21"/>
                    </w:rPr>
                  </w:pPr>
                  <w:r>
                    <w:rPr>
                      <w:rFonts w:hint="eastAsia"/>
                      <w:color w:val="000000"/>
                      <w:szCs w:val="21"/>
                    </w:rPr>
                    <w:t>4030</w:t>
                  </w:r>
                </w:p>
              </w:tc>
              <w:tc>
                <w:tcPr>
                  <w:tcW w:w="426" w:type="pct"/>
                  <w:vAlign w:val="center"/>
                </w:tcPr>
                <w:p>
                  <w:pPr>
                    <w:jc w:val="center"/>
                    <w:rPr>
                      <w:color w:val="000000"/>
                      <w:szCs w:val="21"/>
                    </w:rPr>
                  </w:pPr>
                  <w:r>
                    <w:rPr>
                      <w:rFonts w:hint="eastAsia"/>
                      <w:color w:val="000000"/>
                      <w:szCs w:val="21"/>
                    </w:rPr>
                    <w:t>5280</w:t>
                  </w:r>
                </w:p>
              </w:tc>
              <w:tc>
                <w:tcPr>
                  <w:tcW w:w="426" w:type="pct"/>
                  <w:vAlign w:val="center"/>
                </w:tcPr>
                <w:p>
                  <w:pPr>
                    <w:jc w:val="center"/>
                    <w:rPr>
                      <w:color w:val="000000"/>
                      <w:szCs w:val="21"/>
                    </w:rPr>
                  </w:pPr>
                  <w:r>
                    <w:rPr>
                      <w:rFonts w:hint="eastAsia"/>
                      <w:color w:val="000000"/>
                      <w:szCs w:val="21"/>
                    </w:rPr>
                    <w:t>0</w:t>
                  </w:r>
                </w:p>
              </w:tc>
              <w:tc>
                <w:tcPr>
                  <w:tcW w:w="426" w:type="pct"/>
                  <w:vAlign w:val="center"/>
                </w:tcPr>
                <w:p>
                  <w:pPr>
                    <w:jc w:val="center"/>
                    <w:rPr>
                      <w:color w:val="000000"/>
                      <w:szCs w:val="21"/>
                    </w:rPr>
                  </w:pPr>
                  <w:r>
                    <w:rPr>
                      <w:color w:val="000000"/>
                      <w:szCs w:val="21"/>
                    </w:rPr>
                    <w:t>0</w:t>
                  </w:r>
                </w:p>
              </w:tc>
              <w:tc>
                <w:tcPr>
                  <w:tcW w:w="426" w:type="pct"/>
                  <w:vAlign w:val="center"/>
                </w:tcPr>
                <w:p>
                  <w:pPr>
                    <w:jc w:val="center"/>
                    <w:rPr>
                      <w:color w:val="000000"/>
                      <w:szCs w:val="21"/>
                    </w:rPr>
                  </w:pPr>
                  <w:r>
                    <w:rPr>
                      <w:rFonts w:hint="eastAsia"/>
                      <w:color w:val="000000"/>
                      <w:szCs w:val="21"/>
                    </w:rPr>
                    <w:t>4500</w:t>
                  </w:r>
                </w:p>
              </w:tc>
              <w:tc>
                <w:tcPr>
                  <w:tcW w:w="426" w:type="pct"/>
                  <w:vAlign w:val="center"/>
                </w:tcPr>
                <w:p>
                  <w:pPr>
                    <w:jc w:val="center"/>
                    <w:rPr>
                      <w:color w:val="000000"/>
                      <w:szCs w:val="21"/>
                    </w:rPr>
                  </w:pPr>
                  <w:r>
                    <w:rPr>
                      <w:rFonts w:hint="eastAsia"/>
                      <w:color w:val="000000"/>
                      <w:szCs w:val="21"/>
                    </w:rPr>
                    <w:t>5285</w:t>
                  </w:r>
                </w:p>
              </w:tc>
              <w:tc>
                <w:tcPr>
                  <w:tcW w:w="429" w:type="pct"/>
                  <w:vAlign w:val="center"/>
                </w:tcPr>
                <w:p>
                  <w:pPr>
                    <w:jc w:val="center"/>
                    <w:rPr>
                      <w:color w:val="000000"/>
                      <w:szCs w:val="21"/>
                    </w:rPr>
                  </w:pPr>
                  <w:r>
                    <w:rPr>
                      <w:rFonts w:hint="eastAsia"/>
                      <w:color w:val="000000"/>
                      <w:szCs w:val="21"/>
                    </w:rPr>
                    <w:t>0</w:t>
                  </w:r>
                </w:p>
              </w:tc>
              <w:tc>
                <w:tcPr>
                  <w:tcW w:w="647" w:type="pct"/>
                  <w:vAlign w:val="center"/>
                </w:tcPr>
                <w:p>
                  <w:pPr>
                    <w:jc w:val="center"/>
                    <w:rPr>
                      <w:color w:val="000000"/>
                      <w:szCs w:val="21"/>
                    </w:rPr>
                  </w:pPr>
                  <w:r>
                    <w:rPr>
                      <w:color w:val="000000"/>
                      <w:szCs w:val="21"/>
                    </w:rPr>
                    <w:t>有，纳污水体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4" w:type="pct"/>
                  <w:vAlign w:val="center"/>
                </w:tcPr>
                <w:p>
                  <w:pPr>
                    <w:autoSpaceDE w:val="0"/>
                    <w:autoSpaceDN w:val="0"/>
                    <w:jc w:val="center"/>
                    <w:rPr>
                      <w:color w:val="000000"/>
                      <w:szCs w:val="21"/>
                    </w:rPr>
                  </w:pPr>
                  <w:r>
                    <w:rPr>
                      <w:rFonts w:hint="eastAsia"/>
                      <w:color w:val="000000"/>
                      <w:szCs w:val="21"/>
                    </w:rPr>
                    <w:t>南京老山国家级森林公园</w:t>
                  </w:r>
                </w:p>
              </w:tc>
              <w:tc>
                <w:tcPr>
                  <w:tcW w:w="559" w:type="pct"/>
                  <w:vAlign w:val="center"/>
                </w:tcPr>
                <w:p>
                  <w:pPr>
                    <w:jc w:val="center"/>
                    <w:rPr>
                      <w:color w:val="000000"/>
                      <w:szCs w:val="21"/>
                    </w:rPr>
                  </w:pPr>
                  <w:r>
                    <w:rPr>
                      <w:rFonts w:hint="eastAsia"/>
                      <w:color w:val="000000"/>
                      <w:szCs w:val="28"/>
                    </w:rPr>
                    <w:t>自然与人文景观保护</w:t>
                  </w:r>
                </w:p>
              </w:tc>
              <w:tc>
                <w:tcPr>
                  <w:tcW w:w="426" w:type="pct"/>
                  <w:vAlign w:val="center"/>
                </w:tcPr>
                <w:p>
                  <w:pPr>
                    <w:autoSpaceDE w:val="0"/>
                    <w:autoSpaceDN w:val="0"/>
                    <w:jc w:val="center"/>
                    <w:rPr>
                      <w:rFonts w:hint="default" w:eastAsia="宋体"/>
                      <w:color w:val="000000"/>
                      <w:szCs w:val="21"/>
                      <w:lang w:val="en-US" w:eastAsia="zh-CN"/>
                    </w:rPr>
                  </w:pPr>
                  <w:r>
                    <w:rPr>
                      <w:rFonts w:hint="eastAsia"/>
                      <w:color w:val="000000"/>
                      <w:szCs w:val="21"/>
                      <w:lang w:val="en-US" w:eastAsia="zh-CN"/>
                    </w:rPr>
                    <w:t>6000</w:t>
                  </w:r>
                </w:p>
              </w:tc>
              <w:tc>
                <w:tcPr>
                  <w:tcW w:w="426" w:type="pct"/>
                  <w:vAlign w:val="center"/>
                </w:tcPr>
                <w:p>
                  <w:pPr>
                    <w:jc w:val="center"/>
                    <w:rPr>
                      <w:rFonts w:hint="default" w:eastAsia="宋体"/>
                      <w:color w:val="000000"/>
                      <w:szCs w:val="21"/>
                      <w:lang w:val="en-US" w:eastAsia="zh-CN"/>
                    </w:rPr>
                  </w:pPr>
                  <w:r>
                    <w:rPr>
                      <w:rFonts w:hint="eastAsia"/>
                      <w:color w:val="000000"/>
                      <w:szCs w:val="21"/>
                      <w:lang w:val="en-US" w:eastAsia="zh-CN"/>
                    </w:rPr>
                    <w:t>6650</w:t>
                  </w:r>
                </w:p>
              </w:tc>
              <w:tc>
                <w:tcPr>
                  <w:tcW w:w="426" w:type="pct"/>
                  <w:vAlign w:val="center"/>
                </w:tcPr>
                <w:p>
                  <w:pPr>
                    <w:jc w:val="center"/>
                    <w:rPr>
                      <w:rFonts w:hint="eastAsia" w:eastAsia="宋体"/>
                      <w:color w:val="000000"/>
                      <w:szCs w:val="21"/>
                      <w:lang w:eastAsia="zh-CN"/>
                    </w:rPr>
                  </w:pPr>
                  <w:r>
                    <w:rPr>
                      <w:rFonts w:hint="eastAsia"/>
                      <w:color w:val="000000"/>
                      <w:szCs w:val="21"/>
                      <w:lang w:val="en-US" w:eastAsia="zh-CN"/>
                    </w:rPr>
                    <w:t>0</w:t>
                  </w:r>
                </w:p>
              </w:tc>
              <w:tc>
                <w:tcPr>
                  <w:tcW w:w="426" w:type="pct"/>
                  <w:vAlign w:val="center"/>
                </w:tcPr>
                <w:p>
                  <w:pPr>
                    <w:jc w:val="center"/>
                    <w:rPr>
                      <w:color w:val="000000"/>
                      <w:szCs w:val="21"/>
                    </w:rPr>
                  </w:pPr>
                  <w:r>
                    <w:rPr>
                      <w:color w:val="000000"/>
                      <w:szCs w:val="21"/>
                    </w:rPr>
                    <w:t>0</w:t>
                  </w:r>
                </w:p>
              </w:tc>
              <w:tc>
                <w:tcPr>
                  <w:tcW w:w="426" w:type="pct"/>
                  <w:vAlign w:val="center"/>
                </w:tcPr>
                <w:p>
                  <w:pPr>
                    <w:jc w:val="center"/>
                    <w:rPr>
                      <w:rFonts w:hint="default" w:eastAsia="宋体"/>
                      <w:color w:val="000000"/>
                      <w:szCs w:val="21"/>
                      <w:lang w:val="en-US" w:eastAsia="zh-CN"/>
                    </w:rPr>
                  </w:pPr>
                  <w:r>
                    <w:rPr>
                      <w:rFonts w:hint="eastAsia"/>
                      <w:color w:val="000000"/>
                      <w:szCs w:val="21"/>
                      <w:lang w:val="en-US" w:eastAsia="zh-CN"/>
                    </w:rPr>
                    <w:t>6800</w:t>
                  </w:r>
                </w:p>
              </w:tc>
              <w:tc>
                <w:tcPr>
                  <w:tcW w:w="426" w:type="pct"/>
                  <w:vAlign w:val="center"/>
                </w:tcPr>
                <w:p>
                  <w:pPr>
                    <w:jc w:val="center"/>
                    <w:rPr>
                      <w:rFonts w:hint="default" w:eastAsia="宋体"/>
                      <w:color w:val="000000"/>
                      <w:szCs w:val="21"/>
                      <w:lang w:val="en-US" w:eastAsia="zh-CN"/>
                    </w:rPr>
                  </w:pPr>
                  <w:r>
                    <w:rPr>
                      <w:rFonts w:hint="eastAsia"/>
                      <w:color w:val="000000"/>
                      <w:szCs w:val="21"/>
                      <w:lang w:val="en-US" w:eastAsia="zh-CN"/>
                    </w:rPr>
                    <w:t>7006</w:t>
                  </w:r>
                </w:p>
              </w:tc>
              <w:tc>
                <w:tcPr>
                  <w:tcW w:w="429" w:type="pct"/>
                  <w:vAlign w:val="center"/>
                </w:tcPr>
                <w:p>
                  <w:pPr>
                    <w:jc w:val="center"/>
                    <w:rPr>
                      <w:rFonts w:hint="eastAsia" w:eastAsia="宋体"/>
                      <w:color w:val="000000"/>
                      <w:szCs w:val="21"/>
                      <w:lang w:eastAsia="zh-CN"/>
                    </w:rPr>
                  </w:pPr>
                  <w:r>
                    <w:rPr>
                      <w:rFonts w:hint="eastAsia"/>
                      <w:color w:val="000000"/>
                      <w:szCs w:val="21"/>
                      <w:lang w:val="en-US" w:eastAsia="zh-CN"/>
                    </w:rPr>
                    <w:t>0</w:t>
                  </w:r>
                </w:p>
              </w:tc>
              <w:tc>
                <w:tcPr>
                  <w:tcW w:w="647" w:type="pct"/>
                  <w:vAlign w:val="center"/>
                </w:tcPr>
                <w:p>
                  <w:pPr>
                    <w:jc w:val="center"/>
                    <w:rPr>
                      <w:color w:val="000000"/>
                      <w:szCs w:val="21"/>
                    </w:rPr>
                  </w:pPr>
                  <w:r>
                    <w:rPr>
                      <w:color w:val="000000"/>
                      <w:szCs w:val="21"/>
                    </w:rPr>
                    <w:t>无</w:t>
                  </w:r>
                </w:p>
              </w:tc>
            </w:tr>
          </w:tbl>
          <w:p>
            <w:pPr>
              <w:pStyle w:val="59"/>
              <w:spacing w:before="156" w:beforeLines="50" w:afterLines="0"/>
              <w:rPr>
                <w:rFonts w:ascii="Times New Roman" w:hAnsi="Times New Roman"/>
                <w:sz w:val="24"/>
                <w:szCs w:val="24"/>
                <w:lang w:val="en-US"/>
              </w:rPr>
            </w:pPr>
            <w:r>
              <w:rPr>
                <w:rFonts w:ascii="Times New Roman" w:hAnsi="Times New Roman"/>
                <w:sz w:val="24"/>
                <w:szCs w:val="24"/>
                <w:lang w:val="en-US"/>
              </w:rPr>
              <w:t>表3-</w:t>
            </w:r>
            <w:r>
              <w:rPr>
                <w:rFonts w:hint="eastAsia" w:ascii="Times New Roman" w:hAnsi="Times New Roman"/>
                <w:sz w:val="24"/>
                <w:szCs w:val="24"/>
                <w:lang w:val="en-US"/>
              </w:rPr>
              <w:t>4</w:t>
            </w:r>
            <w:r>
              <w:rPr>
                <w:rFonts w:ascii="Times New Roman" w:hAnsi="Times New Roman"/>
                <w:sz w:val="24"/>
                <w:szCs w:val="24"/>
                <w:lang w:val="en-US"/>
              </w:rPr>
              <w:t xml:space="preserve">   环境保护目标</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74"/>
              <w:gridCol w:w="1617"/>
              <w:gridCol w:w="709"/>
              <w:gridCol w:w="1418"/>
              <w:gridCol w:w="1071"/>
              <w:gridCol w:w="22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1174" w:type="dxa"/>
                  <w:vAlign w:val="center"/>
                </w:tcPr>
                <w:p>
                  <w:pPr>
                    <w:pStyle w:val="50"/>
                    <w:spacing w:line="360" w:lineRule="exact"/>
                    <w:rPr>
                      <w:rStyle w:val="57"/>
                      <w:rFonts w:ascii="Times New Roman" w:hAnsi="Times New Roman"/>
                      <w:b/>
                      <w:bCs/>
                      <w:color w:val="000000"/>
                      <w:sz w:val="21"/>
                      <w:szCs w:val="21"/>
                    </w:rPr>
                  </w:pPr>
                  <w:r>
                    <w:rPr>
                      <w:rStyle w:val="57"/>
                      <w:rFonts w:ascii="Times New Roman" w:hAnsi="Times New Roman"/>
                      <w:b/>
                      <w:bCs/>
                      <w:color w:val="000000"/>
                      <w:sz w:val="21"/>
                      <w:szCs w:val="21"/>
                    </w:rPr>
                    <w:t>类别</w:t>
                  </w:r>
                </w:p>
              </w:tc>
              <w:tc>
                <w:tcPr>
                  <w:tcW w:w="1617" w:type="dxa"/>
                  <w:vAlign w:val="center"/>
                </w:tcPr>
                <w:p>
                  <w:pPr>
                    <w:pStyle w:val="50"/>
                    <w:spacing w:line="360" w:lineRule="exact"/>
                    <w:rPr>
                      <w:rStyle w:val="57"/>
                      <w:rFonts w:ascii="Times New Roman" w:hAnsi="Times New Roman"/>
                      <w:b/>
                      <w:bCs/>
                      <w:color w:val="000000"/>
                      <w:sz w:val="21"/>
                      <w:szCs w:val="21"/>
                    </w:rPr>
                  </w:pPr>
                  <w:r>
                    <w:rPr>
                      <w:rStyle w:val="57"/>
                      <w:rFonts w:ascii="Times New Roman" w:hAnsi="Times New Roman"/>
                      <w:b/>
                      <w:bCs/>
                      <w:color w:val="000000"/>
                      <w:sz w:val="21"/>
                      <w:szCs w:val="21"/>
                    </w:rPr>
                    <w:t>环境保护目标</w:t>
                  </w:r>
                </w:p>
              </w:tc>
              <w:tc>
                <w:tcPr>
                  <w:tcW w:w="709" w:type="dxa"/>
                  <w:vAlign w:val="center"/>
                </w:tcPr>
                <w:p>
                  <w:pPr>
                    <w:pStyle w:val="50"/>
                    <w:spacing w:line="360" w:lineRule="exact"/>
                    <w:rPr>
                      <w:rStyle w:val="57"/>
                      <w:rFonts w:ascii="Times New Roman" w:hAnsi="Times New Roman"/>
                      <w:b/>
                      <w:bCs/>
                      <w:color w:val="000000"/>
                      <w:sz w:val="21"/>
                      <w:szCs w:val="21"/>
                    </w:rPr>
                  </w:pPr>
                  <w:r>
                    <w:rPr>
                      <w:rStyle w:val="57"/>
                      <w:rFonts w:ascii="Times New Roman" w:hAnsi="Times New Roman"/>
                      <w:b/>
                      <w:bCs/>
                      <w:color w:val="000000"/>
                      <w:sz w:val="21"/>
                      <w:szCs w:val="21"/>
                    </w:rPr>
                    <w:t>方位</w:t>
                  </w:r>
                </w:p>
              </w:tc>
              <w:tc>
                <w:tcPr>
                  <w:tcW w:w="1418" w:type="dxa"/>
                  <w:vAlign w:val="center"/>
                </w:tcPr>
                <w:p>
                  <w:pPr>
                    <w:pStyle w:val="50"/>
                    <w:spacing w:line="360" w:lineRule="exact"/>
                    <w:rPr>
                      <w:rStyle w:val="57"/>
                      <w:rFonts w:ascii="Times New Roman" w:hAnsi="Times New Roman"/>
                      <w:b/>
                      <w:bCs/>
                      <w:color w:val="000000"/>
                      <w:sz w:val="21"/>
                      <w:szCs w:val="21"/>
                    </w:rPr>
                  </w:pPr>
                  <w:r>
                    <w:rPr>
                      <w:rStyle w:val="57"/>
                      <w:rFonts w:ascii="Times New Roman" w:hAnsi="Times New Roman"/>
                      <w:b/>
                      <w:bCs/>
                      <w:color w:val="000000"/>
                      <w:sz w:val="21"/>
                      <w:szCs w:val="21"/>
                    </w:rPr>
                    <w:t>与项目距离（m）</w:t>
                  </w:r>
                </w:p>
              </w:tc>
              <w:tc>
                <w:tcPr>
                  <w:tcW w:w="1071" w:type="dxa"/>
                  <w:vAlign w:val="center"/>
                </w:tcPr>
                <w:p>
                  <w:pPr>
                    <w:pStyle w:val="50"/>
                    <w:spacing w:line="360" w:lineRule="exact"/>
                    <w:rPr>
                      <w:rStyle w:val="57"/>
                      <w:rFonts w:ascii="Times New Roman" w:hAnsi="Times New Roman"/>
                      <w:b/>
                      <w:bCs/>
                      <w:color w:val="000000"/>
                      <w:sz w:val="21"/>
                      <w:szCs w:val="21"/>
                    </w:rPr>
                  </w:pPr>
                  <w:r>
                    <w:rPr>
                      <w:rStyle w:val="57"/>
                      <w:rFonts w:ascii="Times New Roman" w:hAnsi="Times New Roman"/>
                      <w:b/>
                      <w:bCs/>
                      <w:color w:val="000000"/>
                      <w:sz w:val="21"/>
                      <w:szCs w:val="21"/>
                    </w:rPr>
                    <w:t>规模（户）</w:t>
                  </w:r>
                </w:p>
              </w:tc>
              <w:tc>
                <w:tcPr>
                  <w:tcW w:w="2228" w:type="dxa"/>
                  <w:vAlign w:val="center"/>
                </w:tcPr>
                <w:p>
                  <w:pPr>
                    <w:pStyle w:val="50"/>
                    <w:spacing w:line="360" w:lineRule="exact"/>
                    <w:rPr>
                      <w:rStyle w:val="57"/>
                      <w:rFonts w:ascii="Times New Roman" w:hAnsi="Times New Roman"/>
                      <w:b/>
                      <w:bCs/>
                      <w:color w:val="000000"/>
                      <w:sz w:val="21"/>
                      <w:szCs w:val="21"/>
                    </w:rPr>
                  </w:pPr>
                  <w:r>
                    <w:rPr>
                      <w:rStyle w:val="57"/>
                      <w:rFonts w:ascii="Times New Roman" w:hAnsi="Times New Roman"/>
                      <w:b/>
                      <w:bCs/>
                      <w:color w:val="000000"/>
                      <w:sz w:val="21"/>
                      <w:szCs w:val="21"/>
                    </w:rPr>
                    <w:t>环境质量控制目标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10" w:hRule="atLeast"/>
                <w:tblHeader/>
                <w:jc w:val="center"/>
              </w:trPr>
              <w:tc>
                <w:tcPr>
                  <w:tcW w:w="1174" w:type="dxa"/>
                  <w:vAlign w:val="center"/>
                </w:tcPr>
                <w:p>
                  <w:pPr>
                    <w:pStyle w:val="50"/>
                    <w:spacing w:line="360" w:lineRule="exact"/>
                    <w:rPr>
                      <w:rStyle w:val="57"/>
                      <w:rFonts w:ascii="Times New Roman" w:hAnsi="Times New Roman"/>
                      <w:color w:val="000000"/>
                      <w:sz w:val="21"/>
                      <w:szCs w:val="21"/>
                      <w:highlight w:val="yellow"/>
                    </w:rPr>
                  </w:pPr>
                  <w:r>
                    <w:rPr>
                      <w:rStyle w:val="57"/>
                      <w:rFonts w:ascii="Times New Roman" w:hAnsi="Times New Roman"/>
                      <w:color w:val="000000"/>
                      <w:sz w:val="21"/>
                      <w:szCs w:val="21"/>
                    </w:rPr>
                    <w:t>声环境</w:t>
                  </w:r>
                </w:p>
              </w:tc>
              <w:tc>
                <w:tcPr>
                  <w:tcW w:w="1617" w:type="dxa"/>
                  <w:vAlign w:val="center"/>
                </w:tcPr>
                <w:p>
                  <w:pPr>
                    <w:pStyle w:val="50"/>
                    <w:spacing w:line="360" w:lineRule="exact"/>
                    <w:rPr>
                      <w:rStyle w:val="57"/>
                      <w:rFonts w:ascii="Times New Roman" w:hAnsi="Times New Roman"/>
                      <w:color w:val="000000"/>
                      <w:sz w:val="21"/>
                      <w:szCs w:val="21"/>
                      <w:highlight w:val="yellow"/>
                    </w:rPr>
                  </w:pPr>
                  <w:r>
                    <w:rPr>
                      <w:rStyle w:val="57"/>
                      <w:rFonts w:ascii="Times New Roman" w:hAnsi="Times New Roman"/>
                      <w:color w:val="000000"/>
                      <w:sz w:val="21"/>
                      <w:szCs w:val="21"/>
                    </w:rPr>
                    <w:t>厂界外</w:t>
                  </w:r>
                </w:p>
              </w:tc>
              <w:tc>
                <w:tcPr>
                  <w:tcW w:w="709" w:type="dxa"/>
                  <w:vAlign w:val="center"/>
                </w:tcPr>
                <w:p>
                  <w:pPr>
                    <w:pStyle w:val="50"/>
                    <w:spacing w:line="360" w:lineRule="exact"/>
                    <w:rPr>
                      <w:rStyle w:val="57"/>
                      <w:rFonts w:ascii="Times New Roman" w:hAnsi="Times New Roman"/>
                      <w:color w:val="000000"/>
                      <w:sz w:val="21"/>
                      <w:szCs w:val="21"/>
                      <w:highlight w:val="yellow"/>
                    </w:rPr>
                  </w:pPr>
                  <w:r>
                    <w:rPr>
                      <w:rStyle w:val="57"/>
                      <w:rFonts w:ascii="Times New Roman" w:hAnsi="Times New Roman"/>
                      <w:color w:val="000000"/>
                      <w:sz w:val="21"/>
                      <w:szCs w:val="21"/>
                    </w:rPr>
                    <w:t>-</w:t>
                  </w:r>
                </w:p>
              </w:tc>
              <w:tc>
                <w:tcPr>
                  <w:tcW w:w="1418" w:type="dxa"/>
                  <w:vAlign w:val="center"/>
                </w:tcPr>
                <w:p>
                  <w:pPr>
                    <w:pStyle w:val="50"/>
                    <w:spacing w:line="360" w:lineRule="exact"/>
                    <w:rPr>
                      <w:rStyle w:val="57"/>
                      <w:rFonts w:ascii="Times New Roman" w:hAnsi="Times New Roman"/>
                      <w:color w:val="000000"/>
                      <w:sz w:val="21"/>
                      <w:szCs w:val="21"/>
                      <w:highlight w:val="yellow"/>
                    </w:rPr>
                  </w:pPr>
                  <w:r>
                    <w:rPr>
                      <w:rStyle w:val="57"/>
                      <w:rFonts w:ascii="Times New Roman" w:hAnsi="Times New Roman"/>
                      <w:color w:val="000000"/>
                      <w:sz w:val="21"/>
                      <w:szCs w:val="21"/>
                    </w:rPr>
                    <w:t>200m</w:t>
                  </w:r>
                </w:p>
              </w:tc>
              <w:tc>
                <w:tcPr>
                  <w:tcW w:w="1071" w:type="dxa"/>
                  <w:vAlign w:val="center"/>
                </w:tcPr>
                <w:p>
                  <w:pPr>
                    <w:pStyle w:val="50"/>
                    <w:spacing w:line="360" w:lineRule="exact"/>
                    <w:rPr>
                      <w:rStyle w:val="57"/>
                      <w:rFonts w:ascii="Times New Roman" w:hAnsi="Times New Roman"/>
                      <w:color w:val="000000"/>
                      <w:sz w:val="21"/>
                      <w:szCs w:val="21"/>
                      <w:highlight w:val="yellow"/>
                    </w:rPr>
                  </w:pPr>
                  <w:r>
                    <w:rPr>
                      <w:rStyle w:val="57"/>
                      <w:rFonts w:ascii="Times New Roman" w:hAnsi="Times New Roman"/>
                      <w:color w:val="000000"/>
                      <w:sz w:val="21"/>
                      <w:szCs w:val="21"/>
                    </w:rPr>
                    <w:t>-</w:t>
                  </w:r>
                </w:p>
              </w:tc>
              <w:tc>
                <w:tcPr>
                  <w:tcW w:w="2228" w:type="dxa"/>
                  <w:vAlign w:val="center"/>
                </w:tcPr>
                <w:p>
                  <w:pPr>
                    <w:pStyle w:val="50"/>
                    <w:spacing w:line="360" w:lineRule="exact"/>
                    <w:rPr>
                      <w:rStyle w:val="57"/>
                      <w:rFonts w:ascii="Times New Roman" w:hAnsi="Times New Roman"/>
                      <w:color w:val="000000"/>
                      <w:sz w:val="21"/>
                      <w:szCs w:val="21"/>
                    </w:rPr>
                  </w:pPr>
                  <w:r>
                    <w:rPr>
                      <w:rFonts w:ascii="Times New Roman" w:hAnsi="Times New Roman"/>
                      <w:color w:val="000000"/>
                      <w:szCs w:val="21"/>
                    </w:rPr>
                    <w:t>《声环境质量标准》（GB3096-2008）中3类标准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1174" w:type="dxa"/>
                  <w:vAlign w:val="center"/>
                </w:tcPr>
                <w:p>
                  <w:pPr>
                    <w:pStyle w:val="50"/>
                    <w:spacing w:line="360" w:lineRule="exact"/>
                    <w:rPr>
                      <w:rStyle w:val="57"/>
                      <w:rFonts w:ascii="Times New Roman" w:hAnsi="Times New Roman"/>
                      <w:color w:val="000000"/>
                      <w:sz w:val="21"/>
                      <w:szCs w:val="21"/>
                    </w:rPr>
                  </w:pPr>
                  <w:r>
                    <w:rPr>
                      <w:rStyle w:val="57"/>
                      <w:rFonts w:ascii="Times New Roman" w:hAnsi="Times New Roman"/>
                      <w:color w:val="000000"/>
                      <w:sz w:val="21"/>
                      <w:szCs w:val="21"/>
                    </w:rPr>
                    <w:t>生态环境</w:t>
                  </w:r>
                </w:p>
              </w:tc>
              <w:tc>
                <w:tcPr>
                  <w:tcW w:w="1617" w:type="dxa"/>
                  <w:vAlign w:val="center"/>
                </w:tcPr>
                <w:p>
                  <w:pPr>
                    <w:pStyle w:val="50"/>
                    <w:spacing w:line="360" w:lineRule="exact"/>
                    <w:rPr>
                      <w:rStyle w:val="57"/>
                      <w:rFonts w:ascii="Times New Roman" w:hAnsi="Times New Roman"/>
                      <w:color w:val="000000"/>
                      <w:sz w:val="21"/>
                      <w:szCs w:val="21"/>
                    </w:rPr>
                  </w:pPr>
                  <w:r>
                    <w:rPr>
                      <w:rFonts w:hint="eastAsia" w:ascii="Times New Roman" w:hAnsi="Times New Roman"/>
                      <w:color w:val="000000"/>
                      <w:szCs w:val="21"/>
                    </w:rPr>
                    <w:t>南京老山国家级森林公园</w:t>
                  </w:r>
                </w:p>
              </w:tc>
              <w:tc>
                <w:tcPr>
                  <w:tcW w:w="709" w:type="dxa"/>
                  <w:vAlign w:val="center"/>
                </w:tcPr>
                <w:p>
                  <w:pPr>
                    <w:pStyle w:val="50"/>
                    <w:spacing w:line="360" w:lineRule="exact"/>
                    <w:rPr>
                      <w:rStyle w:val="57"/>
                      <w:rFonts w:ascii="Times New Roman" w:hAnsi="Times New Roman"/>
                      <w:color w:val="000000"/>
                      <w:sz w:val="21"/>
                      <w:szCs w:val="21"/>
                    </w:rPr>
                  </w:pPr>
                  <w:r>
                    <w:rPr>
                      <w:rStyle w:val="57"/>
                      <w:rFonts w:hint="eastAsia" w:ascii="Times New Roman" w:hAnsi="Times New Roman"/>
                      <w:color w:val="000000"/>
                      <w:sz w:val="21"/>
                      <w:szCs w:val="21"/>
                    </w:rPr>
                    <w:t>北</w:t>
                  </w:r>
                </w:p>
              </w:tc>
              <w:tc>
                <w:tcPr>
                  <w:tcW w:w="1418" w:type="dxa"/>
                  <w:vAlign w:val="center"/>
                </w:tcPr>
                <w:p>
                  <w:pPr>
                    <w:pStyle w:val="50"/>
                    <w:spacing w:line="360" w:lineRule="exact"/>
                    <w:rPr>
                      <w:rStyle w:val="57"/>
                      <w:rFonts w:hint="default" w:ascii="Times New Roman" w:hAnsi="Times New Roman"/>
                      <w:color w:val="000000"/>
                      <w:sz w:val="21"/>
                      <w:szCs w:val="21"/>
                      <w:lang w:val="en-US"/>
                    </w:rPr>
                  </w:pPr>
                  <w:r>
                    <w:rPr>
                      <w:rStyle w:val="57"/>
                      <w:rFonts w:hint="eastAsia" w:ascii="Times New Roman" w:hAnsi="Times New Roman"/>
                      <w:color w:val="000000"/>
                      <w:sz w:val="21"/>
                      <w:szCs w:val="21"/>
                      <w:lang w:val="en-US"/>
                    </w:rPr>
                    <w:t>6000</w:t>
                  </w:r>
                </w:p>
              </w:tc>
              <w:tc>
                <w:tcPr>
                  <w:tcW w:w="1071" w:type="dxa"/>
                  <w:vAlign w:val="center"/>
                </w:tcPr>
                <w:p>
                  <w:pPr>
                    <w:pStyle w:val="77"/>
                    <w:adjustRightInd w:val="0"/>
                    <w:snapToGrid w:val="0"/>
                    <w:spacing w:line="360" w:lineRule="exact"/>
                    <w:rPr>
                      <w:rStyle w:val="57"/>
                      <w:rFonts w:ascii="Times New Roman" w:hAnsi="Times New Roman"/>
                      <w:color w:val="000000"/>
                      <w:sz w:val="21"/>
                      <w:szCs w:val="21"/>
                    </w:rPr>
                  </w:pPr>
                  <w:r>
                    <w:rPr>
                      <w:rStyle w:val="57"/>
                      <w:rFonts w:hint="eastAsia" w:ascii="Times New Roman" w:hAnsi="Times New Roman"/>
                      <w:color w:val="000000"/>
                      <w:sz w:val="21"/>
                      <w:szCs w:val="21"/>
                      <w:lang w:val="en-US"/>
                    </w:rPr>
                    <w:t>111.86</w:t>
                  </w:r>
                  <w:r>
                    <w:rPr>
                      <w:rStyle w:val="57"/>
                      <w:rFonts w:ascii="Times New Roman" w:hAnsi="Times New Roman"/>
                      <w:color w:val="000000"/>
                      <w:sz w:val="21"/>
                      <w:szCs w:val="21"/>
                    </w:rPr>
                    <w:t>km</w:t>
                  </w:r>
                  <w:r>
                    <w:rPr>
                      <w:rStyle w:val="57"/>
                      <w:rFonts w:ascii="Times New Roman" w:hAnsi="Times New Roman"/>
                      <w:color w:val="000000"/>
                      <w:sz w:val="21"/>
                      <w:szCs w:val="21"/>
                      <w:vertAlign w:val="superscript"/>
                    </w:rPr>
                    <w:t>2</w:t>
                  </w:r>
                </w:p>
              </w:tc>
              <w:tc>
                <w:tcPr>
                  <w:tcW w:w="2228" w:type="dxa"/>
                  <w:vAlign w:val="center"/>
                </w:tcPr>
                <w:p>
                  <w:pPr>
                    <w:pStyle w:val="77"/>
                    <w:adjustRightInd w:val="0"/>
                    <w:snapToGrid w:val="0"/>
                    <w:spacing w:line="360" w:lineRule="exact"/>
                    <w:rPr>
                      <w:rStyle w:val="57"/>
                      <w:rFonts w:ascii="Times New Roman" w:hAnsi="Times New Roman"/>
                      <w:color w:val="000000"/>
                      <w:sz w:val="21"/>
                      <w:szCs w:val="21"/>
                    </w:rPr>
                  </w:pPr>
                  <w:r>
                    <w:rPr>
                      <w:rStyle w:val="57"/>
                      <w:rFonts w:ascii="Times New Roman" w:hAnsi="Times New Roman"/>
                      <w:color w:val="000000"/>
                      <w:sz w:val="21"/>
                      <w:szCs w:val="21"/>
                    </w:rPr>
                    <w:t>生态保护红线</w:t>
                  </w:r>
                  <w:r>
                    <w:rPr>
                      <w:rStyle w:val="57"/>
                      <w:rFonts w:hint="eastAsia" w:ascii="Times New Roman" w:hAnsi="Times New Roman"/>
                      <w:color w:val="000000"/>
                      <w:sz w:val="21"/>
                      <w:szCs w:val="21"/>
                    </w:rPr>
                    <w:t>区域</w:t>
                  </w:r>
                </w:p>
              </w:tc>
            </w:tr>
          </w:tbl>
          <w:p>
            <w:pPr>
              <w:adjustRightInd w:val="0"/>
              <w:snapToGrid w:val="0"/>
              <w:spacing w:before="156" w:beforeLines="50" w:line="360" w:lineRule="auto"/>
              <w:rPr>
                <w:b/>
                <w:bCs/>
                <w:kern w:val="0"/>
                <w:szCs w:val="21"/>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p>
            <w:pPr>
              <w:adjustRightInd w:val="0"/>
              <w:snapToGrid w:val="0"/>
              <w:spacing w:before="156" w:beforeLines="50" w:line="360" w:lineRule="auto"/>
              <w:rPr>
                <w:b/>
                <w:sz w:val="24"/>
                <w:szCs w:val="24"/>
              </w:rPr>
            </w:pPr>
          </w:p>
        </w:tc>
      </w:tr>
    </w:tbl>
    <w:p>
      <w:pPr>
        <w:rPr>
          <w:b/>
          <w:sz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outlineLvl w:val="0"/>
        <w:rPr>
          <w:b/>
          <w:sz w:val="28"/>
        </w:rPr>
      </w:pPr>
      <w:r>
        <w:rPr>
          <w:b/>
          <w:sz w:val="28"/>
        </w:rPr>
        <w:t>评价适用标准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1" w:hRule="atLeast"/>
        </w:trPr>
        <w:tc>
          <w:tcPr>
            <w:tcW w:w="558" w:type="dxa"/>
            <w:vAlign w:val="center"/>
          </w:tcPr>
          <w:p>
            <w:pPr>
              <w:spacing w:line="360" w:lineRule="auto"/>
              <w:jc w:val="center"/>
              <w:outlineLvl w:val="0"/>
              <w:rPr>
                <w:b/>
                <w:sz w:val="28"/>
              </w:rPr>
            </w:pPr>
            <w:r>
              <w:rPr>
                <w:b/>
                <w:bCs/>
                <w:kern w:val="0"/>
                <w:sz w:val="24"/>
                <w:szCs w:val="24"/>
              </w:rPr>
              <w:t>环境质量标准</w:t>
            </w:r>
          </w:p>
        </w:tc>
        <w:tc>
          <w:tcPr>
            <w:tcW w:w="7964" w:type="dxa"/>
            <w:gridSpan w:val="2"/>
          </w:tcPr>
          <w:p>
            <w:pPr>
              <w:spacing w:line="360" w:lineRule="auto"/>
              <w:ind w:firstLine="482" w:firstLineChars="200"/>
              <w:rPr>
                <w:kern w:val="0"/>
                <w:sz w:val="24"/>
                <w:szCs w:val="24"/>
              </w:rPr>
            </w:pPr>
            <w:r>
              <w:rPr>
                <w:b/>
                <w:bCs/>
                <w:kern w:val="0"/>
                <w:sz w:val="24"/>
                <w:szCs w:val="24"/>
              </w:rPr>
              <w:t>1、大气环境质量标准</w:t>
            </w:r>
          </w:p>
          <w:p>
            <w:pPr>
              <w:spacing w:line="360" w:lineRule="auto"/>
              <w:ind w:firstLine="480" w:firstLineChars="200"/>
              <w:rPr>
                <w:kern w:val="0"/>
                <w:sz w:val="24"/>
                <w:szCs w:val="24"/>
              </w:rPr>
            </w:pPr>
            <w:r>
              <w:rPr>
                <w:rFonts w:hint="eastAsia"/>
                <w:sz w:val="24"/>
                <w:szCs w:val="24"/>
              </w:rPr>
              <w:t>南京市属于“两控区”的酸雨控制区。根据《南京市大气功能区划分》，建设项目所在地大气环境功能区划为二类</w:t>
            </w:r>
            <w:r>
              <w:rPr>
                <w:kern w:val="0"/>
                <w:sz w:val="24"/>
                <w:szCs w:val="24"/>
              </w:rPr>
              <w:t>，常规污染物SO</w:t>
            </w:r>
            <w:r>
              <w:rPr>
                <w:kern w:val="0"/>
                <w:sz w:val="24"/>
                <w:szCs w:val="24"/>
                <w:vertAlign w:val="subscript"/>
              </w:rPr>
              <w:t>2</w:t>
            </w:r>
            <w:r>
              <w:rPr>
                <w:rFonts w:hint="eastAsia"/>
                <w:kern w:val="0"/>
                <w:sz w:val="24"/>
                <w:szCs w:val="24"/>
              </w:rPr>
              <w:t>、</w:t>
            </w:r>
            <w:r>
              <w:rPr>
                <w:kern w:val="0"/>
                <w:sz w:val="24"/>
                <w:szCs w:val="24"/>
              </w:rPr>
              <w:t>NO</w:t>
            </w:r>
            <w:r>
              <w:rPr>
                <w:rFonts w:hint="eastAsia"/>
                <w:kern w:val="0"/>
                <w:sz w:val="24"/>
                <w:szCs w:val="24"/>
                <w:vertAlign w:val="subscript"/>
              </w:rPr>
              <w:t>2</w:t>
            </w:r>
            <w:r>
              <w:rPr>
                <w:rFonts w:hint="eastAsia"/>
                <w:kern w:val="0"/>
                <w:sz w:val="24"/>
                <w:szCs w:val="24"/>
              </w:rPr>
              <w:t>、PM</w:t>
            </w:r>
            <w:r>
              <w:rPr>
                <w:rFonts w:hint="eastAsia"/>
                <w:kern w:val="0"/>
                <w:sz w:val="24"/>
                <w:szCs w:val="24"/>
                <w:vertAlign w:val="subscript"/>
              </w:rPr>
              <w:t>10</w:t>
            </w:r>
            <w:r>
              <w:rPr>
                <w:rFonts w:hint="eastAsia"/>
                <w:kern w:val="0"/>
                <w:sz w:val="24"/>
                <w:szCs w:val="24"/>
              </w:rPr>
              <w:t>、</w:t>
            </w:r>
            <w:r>
              <w:rPr>
                <w:kern w:val="0"/>
                <w:sz w:val="24"/>
                <w:szCs w:val="24"/>
              </w:rPr>
              <w:t>PM</w:t>
            </w:r>
            <w:r>
              <w:rPr>
                <w:rFonts w:hint="eastAsia"/>
                <w:kern w:val="0"/>
                <w:sz w:val="24"/>
                <w:szCs w:val="24"/>
                <w:vertAlign w:val="subscript"/>
              </w:rPr>
              <w:t>2.5</w:t>
            </w:r>
            <w:r>
              <w:rPr>
                <w:rFonts w:hint="eastAsia"/>
                <w:kern w:val="0"/>
                <w:sz w:val="24"/>
                <w:szCs w:val="24"/>
              </w:rPr>
              <w:t>、O</w:t>
            </w:r>
            <w:r>
              <w:rPr>
                <w:rFonts w:hint="eastAsia"/>
                <w:kern w:val="0"/>
                <w:sz w:val="24"/>
                <w:szCs w:val="24"/>
                <w:vertAlign w:val="subscript"/>
              </w:rPr>
              <w:t>3</w:t>
            </w:r>
            <w:r>
              <w:rPr>
                <w:rFonts w:hint="eastAsia"/>
                <w:kern w:val="0"/>
                <w:sz w:val="24"/>
                <w:szCs w:val="24"/>
              </w:rPr>
              <w:t>、CO</w:t>
            </w:r>
            <w:r>
              <w:rPr>
                <w:kern w:val="0"/>
                <w:sz w:val="24"/>
                <w:szCs w:val="24"/>
              </w:rPr>
              <w:t>执行《环境空气质量标准》（GB3095-2012）二级标准</w:t>
            </w:r>
            <w:r>
              <w:rPr>
                <w:rFonts w:hint="eastAsia"/>
                <w:kern w:val="0"/>
                <w:sz w:val="24"/>
                <w:szCs w:val="24"/>
              </w:rPr>
              <w:t>；</w:t>
            </w:r>
            <w:r>
              <w:rPr>
                <w:kern w:val="0"/>
                <w:sz w:val="24"/>
                <w:szCs w:val="24"/>
              </w:rPr>
              <w:t>具体标准值见表</w:t>
            </w:r>
            <w:r>
              <w:rPr>
                <w:rFonts w:hint="eastAsia"/>
                <w:kern w:val="0"/>
                <w:sz w:val="24"/>
                <w:szCs w:val="24"/>
              </w:rPr>
              <w:t>4-1</w:t>
            </w:r>
            <w:r>
              <w:rPr>
                <w:kern w:val="0"/>
                <w:sz w:val="24"/>
                <w:szCs w:val="24"/>
              </w:rPr>
              <w:t>。</w:t>
            </w:r>
          </w:p>
          <w:p>
            <w:pPr>
              <w:ind w:firstLine="482" w:firstLineChars="200"/>
              <w:jc w:val="center"/>
              <w:rPr>
                <w:b/>
                <w:bCs/>
                <w:kern w:val="0"/>
                <w:sz w:val="24"/>
                <w:szCs w:val="24"/>
              </w:rPr>
            </w:pPr>
            <w:r>
              <w:rPr>
                <w:b/>
                <w:bCs/>
                <w:kern w:val="0"/>
                <w:sz w:val="24"/>
                <w:szCs w:val="24"/>
              </w:rPr>
              <w:t>表</w:t>
            </w:r>
            <w:r>
              <w:rPr>
                <w:rFonts w:hint="eastAsia"/>
                <w:b/>
                <w:bCs/>
                <w:kern w:val="0"/>
                <w:sz w:val="24"/>
                <w:szCs w:val="24"/>
              </w:rPr>
              <w:t xml:space="preserve">4-1    </w:t>
            </w:r>
            <w:r>
              <w:rPr>
                <w:b/>
                <w:bCs/>
                <w:kern w:val="0"/>
                <w:sz w:val="24"/>
                <w:szCs w:val="24"/>
              </w:rPr>
              <w:t>环境空气质量标准（单位：mg/m</w:t>
            </w:r>
            <w:r>
              <w:rPr>
                <w:b/>
                <w:bCs/>
                <w:kern w:val="0"/>
                <w:sz w:val="24"/>
                <w:szCs w:val="24"/>
                <w:vertAlign w:val="superscript"/>
              </w:rPr>
              <w:t>3</w:t>
            </w:r>
            <w:r>
              <w:rPr>
                <w:b/>
                <w:bCs/>
                <w:kern w:val="0"/>
                <w:sz w:val="24"/>
                <w:szCs w:val="24"/>
              </w:rPr>
              <w:t>）</w:t>
            </w:r>
          </w:p>
          <w:tbl>
            <w:tblPr>
              <w:tblStyle w:val="32"/>
              <w:tblW w:w="784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78"/>
              <w:gridCol w:w="1666"/>
              <w:gridCol w:w="1249"/>
              <w:gridCol w:w="973"/>
              <w:gridCol w:w="25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378" w:type="dxa"/>
                  <w:vAlign w:val="center"/>
                </w:tcPr>
                <w:p>
                  <w:pPr>
                    <w:adjustRightInd w:val="0"/>
                    <w:snapToGrid w:val="0"/>
                    <w:jc w:val="center"/>
                    <w:rPr>
                      <w:b/>
                      <w:bCs/>
                      <w:szCs w:val="21"/>
                    </w:rPr>
                  </w:pPr>
                  <w:r>
                    <w:rPr>
                      <w:b/>
                      <w:bCs/>
                      <w:szCs w:val="21"/>
                    </w:rPr>
                    <w:t>污染物名称</w:t>
                  </w:r>
                </w:p>
              </w:tc>
              <w:tc>
                <w:tcPr>
                  <w:tcW w:w="1666" w:type="dxa"/>
                  <w:vAlign w:val="center"/>
                </w:tcPr>
                <w:p>
                  <w:pPr>
                    <w:adjustRightInd w:val="0"/>
                    <w:snapToGrid w:val="0"/>
                    <w:jc w:val="center"/>
                    <w:rPr>
                      <w:b/>
                      <w:bCs/>
                      <w:szCs w:val="21"/>
                    </w:rPr>
                  </w:pPr>
                  <w:r>
                    <w:rPr>
                      <w:b/>
                      <w:bCs/>
                      <w:szCs w:val="21"/>
                    </w:rPr>
                    <w:t>取值时间</w:t>
                  </w:r>
                </w:p>
              </w:tc>
              <w:tc>
                <w:tcPr>
                  <w:tcW w:w="1249" w:type="dxa"/>
                  <w:vAlign w:val="center"/>
                </w:tcPr>
                <w:p>
                  <w:pPr>
                    <w:adjustRightInd w:val="0"/>
                    <w:snapToGrid w:val="0"/>
                    <w:jc w:val="center"/>
                    <w:rPr>
                      <w:b/>
                      <w:bCs/>
                      <w:szCs w:val="21"/>
                    </w:rPr>
                  </w:pPr>
                  <w:r>
                    <w:rPr>
                      <w:b/>
                      <w:bCs/>
                      <w:szCs w:val="21"/>
                    </w:rPr>
                    <w:t>浓度限值</w:t>
                  </w:r>
                </w:p>
              </w:tc>
              <w:tc>
                <w:tcPr>
                  <w:tcW w:w="973" w:type="dxa"/>
                  <w:vAlign w:val="center"/>
                </w:tcPr>
                <w:p>
                  <w:pPr>
                    <w:adjustRightInd w:val="0"/>
                    <w:snapToGrid w:val="0"/>
                    <w:jc w:val="center"/>
                    <w:rPr>
                      <w:b/>
                      <w:bCs/>
                      <w:szCs w:val="21"/>
                    </w:rPr>
                  </w:pPr>
                  <w:r>
                    <w:rPr>
                      <w:b/>
                      <w:bCs/>
                      <w:szCs w:val="21"/>
                    </w:rPr>
                    <w:t>单位</w:t>
                  </w:r>
                </w:p>
              </w:tc>
              <w:tc>
                <w:tcPr>
                  <w:tcW w:w="2583" w:type="dxa"/>
                  <w:vAlign w:val="center"/>
                </w:tcPr>
                <w:p>
                  <w:pPr>
                    <w:adjustRightInd w:val="0"/>
                    <w:snapToGrid w:val="0"/>
                    <w:jc w:val="center"/>
                    <w:rPr>
                      <w:b/>
                      <w:bCs/>
                      <w:szCs w:val="21"/>
                    </w:rPr>
                  </w:pPr>
                  <w:r>
                    <w:rPr>
                      <w:b/>
                      <w:bCs/>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378" w:type="dxa"/>
                  <w:vMerge w:val="restart"/>
                  <w:vAlign w:val="center"/>
                </w:tcPr>
                <w:p>
                  <w:pPr>
                    <w:adjustRightInd w:val="0"/>
                    <w:snapToGrid w:val="0"/>
                    <w:jc w:val="center"/>
                    <w:rPr>
                      <w:szCs w:val="21"/>
                    </w:rPr>
                  </w:pPr>
                  <w:r>
                    <w:rPr>
                      <w:szCs w:val="21"/>
                    </w:rPr>
                    <w:t>SO</w:t>
                  </w:r>
                  <w:r>
                    <w:rPr>
                      <w:szCs w:val="21"/>
                      <w:vertAlign w:val="subscript"/>
                    </w:rPr>
                    <w:t>2</w:t>
                  </w:r>
                </w:p>
              </w:tc>
              <w:tc>
                <w:tcPr>
                  <w:tcW w:w="1666" w:type="dxa"/>
                  <w:vAlign w:val="center"/>
                </w:tcPr>
                <w:p>
                  <w:pPr>
                    <w:adjustRightInd w:val="0"/>
                    <w:snapToGrid w:val="0"/>
                    <w:jc w:val="center"/>
                    <w:rPr>
                      <w:szCs w:val="21"/>
                    </w:rPr>
                  </w:pPr>
                  <w:r>
                    <w:rPr>
                      <w:szCs w:val="21"/>
                    </w:rPr>
                    <w:t>年平均</w:t>
                  </w:r>
                </w:p>
              </w:tc>
              <w:tc>
                <w:tcPr>
                  <w:tcW w:w="1249" w:type="dxa"/>
                  <w:vAlign w:val="center"/>
                </w:tcPr>
                <w:p>
                  <w:pPr>
                    <w:adjustRightInd w:val="0"/>
                    <w:snapToGrid w:val="0"/>
                    <w:jc w:val="center"/>
                    <w:rPr>
                      <w:szCs w:val="21"/>
                      <w:vertAlign w:val="superscript"/>
                    </w:rPr>
                  </w:pPr>
                  <w:r>
                    <w:rPr>
                      <w:szCs w:val="21"/>
                    </w:rPr>
                    <w:t>60</w:t>
                  </w:r>
                </w:p>
              </w:tc>
              <w:tc>
                <w:tcPr>
                  <w:tcW w:w="973" w:type="dxa"/>
                  <w:vMerge w:val="restart"/>
                  <w:vAlign w:val="center"/>
                </w:tcPr>
                <w:p>
                  <w:pPr>
                    <w:adjustRightInd w:val="0"/>
                    <w:snapToGrid w:val="0"/>
                    <w:jc w:val="center"/>
                    <w:rPr>
                      <w:szCs w:val="21"/>
                      <w:vertAlign w:val="superscript"/>
                    </w:rPr>
                  </w:pPr>
                  <w:r>
                    <w:rPr>
                      <w:bCs/>
                      <w:szCs w:val="21"/>
                    </w:rPr>
                    <w:t>μg/m</w:t>
                  </w:r>
                  <w:r>
                    <w:rPr>
                      <w:bCs/>
                      <w:szCs w:val="21"/>
                      <w:vertAlign w:val="superscript"/>
                    </w:rPr>
                    <w:t>3</w:t>
                  </w:r>
                </w:p>
              </w:tc>
              <w:tc>
                <w:tcPr>
                  <w:tcW w:w="2583" w:type="dxa"/>
                  <w:vMerge w:val="restart"/>
                  <w:vAlign w:val="center"/>
                </w:tcPr>
                <w:p>
                  <w:pPr>
                    <w:adjustRightInd w:val="0"/>
                    <w:snapToGrid w:val="0"/>
                    <w:jc w:val="center"/>
                    <w:rPr>
                      <w:szCs w:val="21"/>
                    </w:rPr>
                  </w:pPr>
                  <w:r>
                    <w:rPr>
                      <w:szCs w:val="21"/>
                    </w:rPr>
                    <w:t>《环境空气质量标准》（GB3095-2012）中二级标准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1378" w:type="dxa"/>
                  <w:vMerge w:val="continue"/>
                  <w:vAlign w:val="center"/>
                </w:tcPr>
                <w:p>
                  <w:pPr>
                    <w:adjustRightInd w:val="0"/>
                    <w:snapToGrid w:val="0"/>
                    <w:jc w:val="center"/>
                    <w:rPr>
                      <w:szCs w:val="21"/>
                    </w:rPr>
                  </w:pPr>
                </w:p>
              </w:tc>
              <w:tc>
                <w:tcPr>
                  <w:tcW w:w="1666" w:type="dxa"/>
                  <w:vAlign w:val="center"/>
                </w:tcPr>
                <w:p>
                  <w:pPr>
                    <w:adjustRightInd w:val="0"/>
                    <w:snapToGrid w:val="0"/>
                    <w:jc w:val="center"/>
                    <w:rPr>
                      <w:szCs w:val="21"/>
                    </w:rPr>
                  </w:pPr>
                  <w:r>
                    <w:rPr>
                      <w:szCs w:val="21"/>
                    </w:rPr>
                    <w:t>24小时平均</w:t>
                  </w:r>
                </w:p>
              </w:tc>
              <w:tc>
                <w:tcPr>
                  <w:tcW w:w="1249" w:type="dxa"/>
                  <w:vAlign w:val="center"/>
                </w:tcPr>
                <w:p>
                  <w:pPr>
                    <w:adjustRightInd w:val="0"/>
                    <w:snapToGrid w:val="0"/>
                    <w:jc w:val="center"/>
                    <w:rPr>
                      <w:szCs w:val="21"/>
                    </w:rPr>
                  </w:pPr>
                  <w:r>
                    <w:rPr>
                      <w:szCs w:val="21"/>
                    </w:rPr>
                    <w:t>150</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1378" w:type="dxa"/>
                  <w:vMerge w:val="continue"/>
                  <w:vAlign w:val="center"/>
                </w:tcPr>
                <w:p>
                  <w:pPr>
                    <w:adjustRightInd w:val="0"/>
                    <w:snapToGrid w:val="0"/>
                    <w:jc w:val="center"/>
                    <w:rPr>
                      <w:szCs w:val="21"/>
                    </w:rPr>
                  </w:pPr>
                </w:p>
              </w:tc>
              <w:tc>
                <w:tcPr>
                  <w:tcW w:w="1666" w:type="dxa"/>
                  <w:vAlign w:val="center"/>
                </w:tcPr>
                <w:p>
                  <w:pPr>
                    <w:adjustRightInd w:val="0"/>
                    <w:snapToGrid w:val="0"/>
                    <w:jc w:val="center"/>
                    <w:rPr>
                      <w:szCs w:val="21"/>
                    </w:rPr>
                  </w:pPr>
                  <w:r>
                    <w:rPr>
                      <w:szCs w:val="21"/>
                    </w:rPr>
                    <w:t>1小时平均</w:t>
                  </w:r>
                </w:p>
              </w:tc>
              <w:tc>
                <w:tcPr>
                  <w:tcW w:w="1249" w:type="dxa"/>
                  <w:vAlign w:val="center"/>
                </w:tcPr>
                <w:p>
                  <w:pPr>
                    <w:adjustRightInd w:val="0"/>
                    <w:snapToGrid w:val="0"/>
                    <w:jc w:val="center"/>
                    <w:rPr>
                      <w:szCs w:val="21"/>
                    </w:rPr>
                  </w:pPr>
                  <w:r>
                    <w:rPr>
                      <w:szCs w:val="21"/>
                    </w:rPr>
                    <w:t>500</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378" w:type="dxa"/>
                  <w:vMerge w:val="restart"/>
                  <w:vAlign w:val="center"/>
                </w:tcPr>
                <w:p>
                  <w:pPr>
                    <w:adjustRightInd w:val="0"/>
                    <w:snapToGrid w:val="0"/>
                    <w:jc w:val="center"/>
                    <w:rPr>
                      <w:szCs w:val="21"/>
                    </w:rPr>
                  </w:pPr>
                  <w:r>
                    <w:rPr>
                      <w:szCs w:val="21"/>
                    </w:rPr>
                    <w:t>NO</w:t>
                  </w:r>
                  <w:r>
                    <w:rPr>
                      <w:szCs w:val="21"/>
                      <w:vertAlign w:val="subscript"/>
                    </w:rPr>
                    <w:t>2</w:t>
                  </w:r>
                </w:p>
              </w:tc>
              <w:tc>
                <w:tcPr>
                  <w:tcW w:w="1666" w:type="dxa"/>
                  <w:vAlign w:val="center"/>
                </w:tcPr>
                <w:p>
                  <w:pPr>
                    <w:adjustRightInd w:val="0"/>
                    <w:snapToGrid w:val="0"/>
                    <w:jc w:val="center"/>
                    <w:rPr>
                      <w:szCs w:val="21"/>
                    </w:rPr>
                  </w:pPr>
                  <w:r>
                    <w:rPr>
                      <w:szCs w:val="21"/>
                    </w:rPr>
                    <w:t>年平均</w:t>
                  </w:r>
                </w:p>
              </w:tc>
              <w:tc>
                <w:tcPr>
                  <w:tcW w:w="1249" w:type="dxa"/>
                  <w:vAlign w:val="center"/>
                </w:tcPr>
                <w:p>
                  <w:pPr>
                    <w:adjustRightInd w:val="0"/>
                    <w:snapToGrid w:val="0"/>
                    <w:jc w:val="center"/>
                    <w:rPr>
                      <w:szCs w:val="21"/>
                    </w:rPr>
                  </w:pPr>
                  <w:r>
                    <w:rPr>
                      <w:szCs w:val="21"/>
                    </w:rPr>
                    <w:t>40</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1378" w:type="dxa"/>
                  <w:vMerge w:val="continue"/>
                  <w:vAlign w:val="center"/>
                </w:tcPr>
                <w:p>
                  <w:pPr>
                    <w:adjustRightInd w:val="0"/>
                    <w:snapToGrid w:val="0"/>
                    <w:jc w:val="center"/>
                    <w:rPr>
                      <w:szCs w:val="21"/>
                    </w:rPr>
                  </w:pPr>
                </w:p>
              </w:tc>
              <w:tc>
                <w:tcPr>
                  <w:tcW w:w="1666" w:type="dxa"/>
                  <w:vAlign w:val="center"/>
                </w:tcPr>
                <w:p>
                  <w:pPr>
                    <w:adjustRightInd w:val="0"/>
                    <w:snapToGrid w:val="0"/>
                    <w:jc w:val="center"/>
                    <w:rPr>
                      <w:szCs w:val="21"/>
                    </w:rPr>
                  </w:pPr>
                  <w:r>
                    <w:rPr>
                      <w:szCs w:val="21"/>
                    </w:rPr>
                    <w:t>24小时平均</w:t>
                  </w:r>
                </w:p>
              </w:tc>
              <w:tc>
                <w:tcPr>
                  <w:tcW w:w="1249" w:type="dxa"/>
                  <w:vAlign w:val="center"/>
                </w:tcPr>
                <w:p>
                  <w:pPr>
                    <w:adjustRightInd w:val="0"/>
                    <w:snapToGrid w:val="0"/>
                    <w:jc w:val="center"/>
                    <w:rPr>
                      <w:szCs w:val="21"/>
                    </w:rPr>
                  </w:pPr>
                  <w:r>
                    <w:rPr>
                      <w:szCs w:val="21"/>
                    </w:rPr>
                    <w:t>80</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1378" w:type="dxa"/>
                  <w:vMerge w:val="continue"/>
                  <w:vAlign w:val="center"/>
                </w:tcPr>
                <w:p>
                  <w:pPr>
                    <w:adjustRightInd w:val="0"/>
                    <w:snapToGrid w:val="0"/>
                    <w:jc w:val="center"/>
                    <w:rPr>
                      <w:szCs w:val="21"/>
                    </w:rPr>
                  </w:pPr>
                </w:p>
              </w:tc>
              <w:tc>
                <w:tcPr>
                  <w:tcW w:w="1666" w:type="dxa"/>
                  <w:vAlign w:val="center"/>
                </w:tcPr>
                <w:p>
                  <w:pPr>
                    <w:adjustRightInd w:val="0"/>
                    <w:snapToGrid w:val="0"/>
                    <w:jc w:val="center"/>
                    <w:rPr>
                      <w:szCs w:val="21"/>
                    </w:rPr>
                  </w:pPr>
                  <w:r>
                    <w:rPr>
                      <w:szCs w:val="21"/>
                    </w:rPr>
                    <w:t>1小时平均</w:t>
                  </w:r>
                </w:p>
              </w:tc>
              <w:tc>
                <w:tcPr>
                  <w:tcW w:w="1249" w:type="dxa"/>
                  <w:vAlign w:val="center"/>
                </w:tcPr>
                <w:p>
                  <w:pPr>
                    <w:adjustRightInd w:val="0"/>
                    <w:snapToGrid w:val="0"/>
                    <w:jc w:val="center"/>
                    <w:rPr>
                      <w:szCs w:val="21"/>
                    </w:rPr>
                  </w:pPr>
                  <w:r>
                    <w:rPr>
                      <w:szCs w:val="21"/>
                    </w:rPr>
                    <w:t>200</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378" w:type="dxa"/>
                  <w:vMerge w:val="restart"/>
                  <w:vAlign w:val="center"/>
                </w:tcPr>
                <w:p>
                  <w:pPr>
                    <w:adjustRightInd w:val="0"/>
                    <w:snapToGrid w:val="0"/>
                    <w:jc w:val="center"/>
                    <w:rPr>
                      <w:szCs w:val="21"/>
                    </w:rPr>
                  </w:pPr>
                  <w:r>
                    <w:rPr>
                      <w:szCs w:val="21"/>
                    </w:rPr>
                    <w:t>PM</w:t>
                  </w:r>
                  <w:r>
                    <w:rPr>
                      <w:szCs w:val="21"/>
                      <w:vertAlign w:val="subscript"/>
                    </w:rPr>
                    <w:t>10</w:t>
                  </w:r>
                </w:p>
              </w:tc>
              <w:tc>
                <w:tcPr>
                  <w:tcW w:w="1666" w:type="dxa"/>
                  <w:vAlign w:val="center"/>
                </w:tcPr>
                <w:p>
                  <w:pPr>
                    <w:adjustRightInd w:val="0"/>
                    <w:snapToGrid w:val="0"/>
                    <w:jc w:val="center"/>
                    <w:rPr>
                      <w:szCs w:val="21"/>
                    </w:rPr>
                  </w:pPr>
                  <w:r>
                    <w:rPr>
                      <w:szCs w:val="21"/>
                    </w:rPr>
                    <w:t>年平均</w:t>
                  </w:r>
                </w:p>
              </w:tc>
              <w:tc>
                <w:tcPr>
                  <w:tcW w:w="1249" w:type="dxa"/>
                  <w:vAlign w:val="center"/>
                </w:tcPr>
                <w:p>
                  <w:pPr>
                    <w:adjustRightInd w:val="0"/>
                    <w:snapToGrid w:val="0"/>
                    <w:jc w:val="center"/>
                    <w:rPr>
                      <w:szCs w:val="21"/>
                    </w:rPr>
                  </w:pPr>
                  <w:r>
                    <w:rPr>
                      <w:szCs w:val="21"/>
                    </w:rPr>
                    <w:t>70</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1378" w:type="dxa"/>
                  <w:vMerge w:val="continue"/>
                  <w:vAlign w:val="center"/>
                </w:tcPr>
                <w:p>
                  <w:pPr>
                    <w:adjustRightInd w:val="0"/>
                    <w:snapToGrid w:val="0"/>
                    <w:jc w:val="center"/>
                    <w:rPr>
                      <w:szCs w:val="21"/>
                    </w:rPr>
                  </w:pPr>
                </w:p>
              </w:tc>
              <w:tc>
                <w:tcPr>
                  <w:tcW w:w="1666" w:type="dxa"/>
                  <w:vAlign w:val="center"/>
                </w:tcPr>
                <w:p>
                  <w:pPr>
                    <w:adjustRightInd w:val="0"/>
                    <w:snapToGrid w:val="0"/>
                    <w:jc w:val="center"/>
                    <w:rPr>
                      <w:szCs w:val="21"/>
                    </w:rPr>
                  </w:pPr>
                  <w:r>
                    <w:rPr>
                      <w:szCs w:val="21"/>
                    </w:rPr>
                    <w:t>24小时平均</w:t>
                  </w:r>
                </w:p>
              </w:tc>
              <w:tc>
                <w:tcPr>
                  <w:tcW w:w="1249" w:type="dxa"/>
                  <w:vAlign w:val="center"/>
                </w:tcPr>
                <w:p>
                  <w:pPr>
                    <w:adjustRightInd w:val="0"/>
                    <w:snapToGrid w:val="0"/>
                    <w:jc w:val="center"/>
                    <w:rPr>
                      <w:szCs w:val="21"/>
                    </w:rPr>
                  </w:pPr>
                  <w:r>
                    <w:rPr>
                      <w:szCs w:val="21"/>
                    </w:rPr>
                    <w:t>150</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378" w:type="dxa"/>
                  <w:vMerge w:val="restart"/>
                  <w:vAlign w:val="center"/>
                </w:tcPr>
                <w:p>
                  <w:pPr>
                    <w:adjustRightInd w:val="0"/>
                    <w:snapToGrid w:val="0"/>
                    <w:jc w:val="center"/>
                    <w:rPr>
                      <w:szCs w:val="21"/>
                    </w:rPr>
                  </w:pPr>
                  <w:r>
                    <w:rPr>
                      <w:szCs w:val="21"/>
                    </w:rPr>
                    <w:t>PM</w:t>
                  </w:r>
                  <w:r>
                    <w:rPr>
                      <w:szCs w:val="21"/>
                      <w:vertAlign w:val="subscript"/>
                    </w:rPr>
                    <w:t>2.5</w:t>
                  </w:r>
                </w:p>
              </w:tc>
              <w:tc>
                <w:tcPr>
                  <w:tcW w:w="1666" w:type="dxa"/>
                  <w:vAlign w:val="center"/>
                </w:tcPr>
                <w:p>
                  <w:pPr>
                    <w:adjustRightInd w:val="0"/>
                    <w:snapToGrid w:val="0"/>
                    <w:jc w:val="center"/>
                    <w:rPr>
                      <w:szCs w:val="21"/>
                    </w:rPr>
                  </w:pPr>
                  <w:r>
                    <w:rPr>
                      <w:szCs w:val="21"/>
                    </w:rPr>
                    <w:t>年平均</w:t>
                  </w:r>
                </w:p>
              </w:tc>
              <w:tc>
                <w:tcPr>
                  <w:tcW w:w="1249" w:type="dxa"/>
                  <w:vAlign w:val="center"/>
                </w:tcPr>
                <w:p>
                  <w:pPr>
                    <w:adjustRightInd w:val="0"/>
                    <w:snapToGrid w:val="0"/>
                    <w:jc w:val="center"/>
                    <w:rPr>
                      <w:szCs w:val="21"/>
                    </w:rPr>
                  </w:pPr>
                  <w:r>
                    <w:rPr>
                      <w:szCs w:val="21"/>
                    </w:rPr>
                    <w:t>35</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1378" w:type="dxa"/>
                  <w:vMerge w:val="continue"/>
                  <w:vAlign w:val="center"/>
                </w:tcPr>
                <w:p>
                  <w:pPr>
                    <w:adjustRightInd w:val="0"/>
                    <w:snapToGrid w:val="0"/>
                    <w:jc w:val="center"/>
                    <w:rPr>
                      <w:szCs w:val="21"/>
                    </w:rPr>
                  </w:pPr>
                </w:p>
              </w:tc>
              <w:tc>
                <w:tcPr>
                  <w:tcW w:w="1666" w:type="dxa"/>
                  <w:vAlign w:val="center"/>
                </w:tcPr>
                <w:p>
                  <w:pPr>
                    <w:adjustRightInd w:val="0"/>
                    <w:snapToGrid w:val="0"/>
                    <w:jc w:val="center"/>
                    <w:rPr>
                      <w:szCs w:val="21"/>
                    </w:rPr>
                  </w:pPr>
                  <w:r>
                    <w:rPr>
                      <w:szCs w:val="21"/>
                    </w:rPr>
                    <w:t>24小时平均</w:t>
                  </w:r>
                </w:p>
              </w:tc>
              <w:tc>
                <w:tcPr>
                  <w:tcW w:w="1249" w:type="dxa"/>
                  <w:vAlign w:val="center"/>
                </w:tcPr>
                <w:p>
                  <w:pPr>
                    <w:adjustRightInd w:val="0"/>
                    <w:snapToGrid w:val="0"/>
                    <w:jc w:val="center"/>
                    <w:rPr>
                      <w:szCs w:val="21"/>
                    </w:rPr>
                  </w:pPr>
                  <w:r>
                    <w:rPr>
                      <w:szCs w:val="21"/>
                    </w:rPr>
                    <w:t>75</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378" w:type="dxa"/>
                  <w:vMerge w:val="restart"/>
                  <w:vAlign w:val="center"/>
                </w:tcPr>
                <w:p>
                  <w:pPr>
                    <w:adjustRightInd w:val="0"/>
                    <w:snapToGrid w:val="0"/>
                    <w:jc w:val="center"/>
                    <w:rPr>
                      <w:szCs w:val="21"/>
                    </w:rPr>
                  </w:pPr>
                  <w:r>
                    <w:rPr>
                      <w:szCs w:val="21"/>
                    </w:rPr>
                    <w:t>O</w:t>
                  </w:r>
                  <w:r>
                    <w:rPr>
                      <w:szCs w:val="21"/>
                      <w:vertAlign w:val="subscript"/>
                    </w:rPr>
                    <w:t>3</w:t>
                  </w:r>
                </w:p>
              </w:tc>
              <w:tc>
                <w:tcPr>
                  <w:tcW w:w="1666" w:type="dxa"/>
                  <w:vAlign w:val="center"/>
                </w:tcPr>
                <w:p>
                  <w:pPr>
                    <w:adjustRightInd w:val="0"/>
                    <w:snapToGrid w:val="0"/>
                    <w:jc w:val="center"/>
                    <w:rPr>
                      <w:szCs w:val="21"/>
                    </w:rPr>
                  </w:pPr>
                  <w:r>
                    <w:rPr>
                      <w:bCs/>
                      <w:szCs w:val="21"/>
                    </w:rPr>
                    <w:t>8小时平均</w:t>
                  </w:r>
                </w:p>
              </w:tc>
              <w:tc>
                <w:tcPr>
                  <w:tcW w:w="1249" w:type="dxa"/>
                  <w:vAlign w:val="center"/>
                </w:tcPr>
                <w:p>
                  <w:pPr>
                    <w:adjustRightInd w:val="0"/>
                    <w:snapToGrid w:val="0"/>
                    <w:jc w:val="center"/>
                    <w:rPr>
                      <w:szCs w:val="21"/>
                    </w:rPr>
                  </w:pPr>
                  <w:r>
                    <w:rPr>
                      <w:szCs w:val="21"/>
                    </w:rPr>
                    <w:t>160</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1378" w:type="dxa"/>
                  <w:vMerge w:val="continue"/>
                  <w:vAlign w:val="center"/>
                </w:tcPr>
                <w:p>
                  <w:pPr>
                    <w:adjustRightInd w:val="0"/>
                    <w:snapToGrid w:val="0"/>
                    <w:jc w:val="center"/>
                    <w:rPr>
                      <w:szCs w:val="21"/>
                    </w:rPr>
                  </w:pPr>
                </w:p>
              </w:tc>
              <w:tc>
                <w:tcPr>
                  <w:tcW w:w="1666" w:type="dxa"/>
                  <w:vAlign w:val="center"/>
                </w:tcPr>
                <w:p>
                  <w:pPr>
                    <w:adjustRightInd w:val="0"/>
                    <w:snapToGrid w:val="0"/>
                    <w:jc w:val="center"/>
                    <w:rPr>
                      <w:szCs w:val="21"/>
                    </w:rPr>
                  </w:pPr>
                  <w:r>
                    <w:rPr>
                      <w:szCs w:val="21"/>
                    </w:rPr>
                    <w:t>1小时平均</w:t>
                  </w:r>
                </w:p>
              </w:tc>
              <w:tc>
                <w:tcPr>
                  <w:tcW w:w="1249" w:type="dxa"/>
                  <w:vAlign w:val="center"/>
                </w:tcPr>
                <w:p>
                  <w:pPr>
                    <w:adjustRightInd w:val="0"/>
                    <w:snapToGrid w:val="0"/>
                    <w:jc w:val="center"/>
                    <w:rPr>
                      <w:szCs w:val="21"/>
                    </w:rPr>
                  </w:pPr>
                  <w:r>
                    <w:rPr>
                      <w:szCs w:val="21"/>
                    </w:rPr>
                    <w:t>200</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378" w:type="dxa"/>
                  <w:vMerge w:val="restart"/>
                  <w:vAlign w:val="center"/>
                </w:tcPr>
                <w:p>
                  <w:pPr>
                    <w:adjustRightInd w:val="0"/>
                    <w:snapToGrid w:val="0"/>
                    <w:jc w:val="center"/>
                    <w:rPr>
                      <w:szCs w:val="21"/>
                    </w:rPr>
                  </w:pPr>
                  <w:r>
                    <w:rPr>
                      <w:szCs w:val="21"/>
                    </w:rPr>
                    <w:t>CO</w:t>
                  </w:r>
                </w:p>
              </w:tc>
              <w:tc>
                <w:tcPr>
                  <w:tcW w:w="1666" w:type="dxa"/>
                  <w:vAlign w:val="center"/>
                </w:tcPr>
                <w:p>
                  <w:pPr>
                    <w:adjustRightInd w:val="0"/>
                    <w:snapToGrid w:val="0"/>
                    <w:jc w:val="center"/>
                    <w:rPr>
                      <w:szCs w:val="21"/>
                    </w:rPr>
                  </w:pPr>
                  <w:r>
                    <w:rPr>
                      <w:szCs w:val="21"/>
                    </w:rPr>
                    <w:t>24小时平均</w:t>
                  </w:r>
                </w:p>
              </w:tc>
              <w:tc>
                <w:tcPr>
                  <w:tcW w:w="1249" w:type="dxa"/>
                  <w:vAlign w:val="center"/>
                </w:tcPr>
                <w:p>
                  <w:pPr>
                    <w:adjustRightInd w:val="0"/>
                    <w:snapToGrid w:val="0"/>
                    <w:jc w:val="center"/>
                    <w:rPr>
                      <w:szCs w:val="21"/>
                    </w:rPr>
                  </w:pPr>
                  <w:r>
                    <w:rPr>
                      <w:szCs w:val="21"/>
                    </w:rPr>
                    <w:t>4</w:t>
                  </w:r>
                </w:p>
              </w:tc>
              <w:tc>
                <w:tcPr>
                  <w:tcW w:w="973" w:type="dxa"/>
                  <w:vMerge w:val="restart"/>
                  <w:vAlign w:val="center"/>
                </w:tcPr>
                <w:p>
                  <w:pPr>
                    <w:adjustRightInd w:val="0"/>
                    <w:snapToGrid w:val="0"/>
                    <w:jc w:val="center"/>
                    <w:rPr>
                      <w:szCs w:val="21"/>
                    </w:rPr>
                  </w:pPr>
                  <w:r>
                    <w:rPr>
                      <w:bCs/>
                      <w:szCs w:val="21"/>
                    </w:rPr>
                    <w:t>mg/m</w:t>
                  </w:r>
                  <w:r>
                    <w:rPr>
                      <w:bCs/>
                      <w:szCs w:val="21"/>
                      <w:vertAlign w:val="superscript"/>
                    </w:rPr>
                    <w:t>3</w:t>
                  </w:r>
                </w:p>
              </w:tc>
              <w:tc>
                <w:tcPr>
                  <w:tcW w:w="2583"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1378" w:type="dxa"/>
                  <w:vMerge w:val="continue"/>
                  <w:vAlign w:val="center"/>
                </w:tcPr>
                <w:p>
                  <w:pPr>
                    <w:adjustRightInd w:val="0"/>
                    <w:snapToGrid w:val="0"/>
                    <w:jc w:val="center"/>
                    <w:rPr>
                      <w:szCs w:val="21"/>
                    </w:rPr>
                  </w:pPr>
                </w:p>
              </w:tc>
              <w:tc>
                <w:tcPr>
                  <w:tcW w:w="1666" w:type="dxa"/>
                  <w:vAlign w:val="center"/>
                </w:tcPr>
                <w:p>
                  <w:pPr>
                    <w:adjustRightInd w:val="0"/>
                    <w:snapToGrid w:val="0"/>
                    <w:jc w:val="center"/>
                    <w:rPr>
                      <w:szCs w:val="21"/>
                    </w:rPr>
                  </w:pPr>
                  <w:r>
                    <w:rPr>
                      <w:szCs w:val="21"/>
                    </w:rPr>
                    <w:t>1小时平均</w:t>
                  </w:r>
                </w:p>
              </w:tc>
              <w:tc>
                <w:tcPr>
                  <w:tcW w:w="1249" w:type="dxa"/>
                  <w:vAlign w:val="center"/>
                </w:tcPr>
                <w:p>
                  <w:pPr>
                    <w:adjustRightInd w:val="0"/>
                    <w:snapToGrid w:val="0"/>
                    <w:jc w:val="center"/>
                    <w:rPr>
                      <w:szCs w:val="21"/>
                    </w:rPr>
                  </w:pPr>
                  <w:r>
                    <w:rPr>
                      <w:szCs w:val="21"/>
                    </w:rPr>
                    <w:t>10</w:t>
                  </w:r>
                </w:p>
              </w:tc>
              <w:tc>
                <w:tcPr>
                  <w:tcW w:w="973" w:type="dxa"/>
                  <w:vMerge w:val="continue"/>
                  <w:vAlign w:val="center"/>
                </w:tcPr>
                <w:p>
                  <w:pPr>
                    <w:adjustRightInd w:val="0"/>
                    <w:snapToGrid w:val="0"/>
                    <w:jc w:val="center"/>
                    <w:rPr>
                      <w:szCs w:val="21"/>
                    </w:rPr>
                  </w:pPr>
                </w:p>
              </w:tc>
              <w:tc>
                <w:tcPr>
                  <w:tcW w:w="2583" w:type="dxa"/>
                  <w:vMerge w:val="continue"/>
                  <w:vAlign w:val="center"/>
                </w:tcPr>
                <w:p>
                  <w:pPr>
                    <w:adjustRightInd w:val="0"/>
                    <w:snapToGrid w:val="0"/>
                    <w:jc w:val="center"/>
                    <w:rPr>
                      <w:szCs w:val="21"/>
                    </w:rPr>
                  </w:pPr>
                </w:p>
              </w:tc>
            </w:tr>
          </w:tbl>
          <w:p>
            <w:pPr>
              <w:spacing w:line="360" w:lineRule="auto"/>
              <w:ind w:firstLine="482" w:firstLineChars="200"/>
              <w:rPr>
                <w:b/>
                <w:bCs/>
                <w:kern w:val="0"/>
                <w:sz w:val="24"/>
                <w:szCs w:val="24"/>
              </w:rPr>
            </w:pPr>
            <w:r>
              <w:rPr>
                <w:b/>
                <w:bCs/>
                <w:kern w:val="0"/>
                <w:sz w:val="24"/>
                <w:szCs w:val="24"/>
              </w:rPr>
              <w:t>2、地表水环境质量标准</w:t>
            </w:r>
          </w:p>
          <w:p>
            <w:pPr>
              <w:spacing w:line="360" w:lineRule="auto"/>
              <w:ind w:firstLine="480" w:firstLineChars="200"/>
              <w:jc w:val="both"/>
              <w:rPr>
                <w:kern w:val="0"/>
                <w:sz w:val="24"/>
                <w:szCs w:val="24"/>
              </w:rPr>
            </w:pPr>
            <w:r>
              <w:rPr>
                <w:kern w:val="0"/>
                <w:sz w:val="24"/>
                <w:szCs w:val="24"/>
              </w:rPr>
              <w:t>根据江苏省地表水</w:t>
            </w:r>
            <w:r>
              <w:rPr>
                <w:rFonts w:hint="eastAsia"/>
                <w:kern w:val="0"/>
                <w:sz w:val="24"/>
                <w:szCs w:val="24"/>
              </w:rPr>
              <w:t>（环境）功能区划的要求，</w:t>
            </w:r>
            <w:r>
              <w:rPr>
                <w:kern w:val="0"/>
                <w:sz w:val="24"/>
                <w:szCs w:val="24"/>
              </w:rPr>
              <w:t>长江、</w:t>
            </w:r>
            <w:r>
              <w:rPr>
                <w:rFonts w:hint="eastAsia"/>
                <w:kern w:val="0"/>
                <w:sz w:val="24"/>
                <w:szCs w:val="24"/>
              </w:rPr>
              <w:t>高旺</w:t>
            </w:r>
            <w:r>
              <w:rPr>
                <w:kern w:val="0"/>
                <w:sz w:val="24"/>
                <w:szCs w:val="24"/>
              </w:rPr>
              <w:t>河分别执行《地表水环境质量标准》（GB3838-2002）中Ⅱ类、</w:t>
            </w:r>
            <w:r>
              <w:rPr>
                <w:kern w:val="0"/>
                <w:sz w:val="24"/>
                <w:szCs w:val="24"/>
              </w:rPr>
              <w:fldChar w:fldCharType="begin"/>
            </w:r>
            <w:r>
              <w:rPr>
                <w:kern w:val="0"/>
                <w:sz w:val="24"/>
                <w:szCs w:val="24"/>
              </w:rPr>
              <w:instrText xml:space="preserve"> </w:instrText>
            </w:r>
            <w:r>
              <w:rPr>
                <w:rFonts w:hint="eastAsia"/>
                <w:kern w:val="0"/>
                <w:sz w:val="24"/>
                <w:szCs w:val="24"/>
              </w:rPr>
              <w:instrText xml:space="preserve">= 3 \* ROMAN</w:instrText>
            </w:r>
            <w:r>
              <w:rPr>
                <w:kern w:val="0"/>
                <w:sz w:val="24"/>
                <w:szCs w:val="24"/>
              </w:rPr>
              <w:instrText xml:space="preserve"> </w:instrText>
            </w:r>
            <w:r>
              <w:rPr>
                <w:kern w:val="0"/>
                <w:sz w:val="24"/>
                <w:szCs w:val="24"/>
              </w:rPr>
              <w:fldChar w:fldCharType="separate"/>
            </w:r>
            <w:r>
              <w:rPr>
                <w:kern w:val="0"/>
                <w:sz w:val="24"/>
                <w:szCs w:val="24"/>
              </w:rPr>
              <w:t>III</w:t>
            </w:r>
            <w:r>
              <w:rPr>
                <w:kern w:val="0"/>
                <w:sz w:val="24"/>
                <w:szCs w:val="24"/>
              </w:rPr>
              <w:fldChar w:fldCharType="end"/>
            </w:r>
            <w:r>
              <w:rPr>
                <w:kern w:val="0"/>
                <w:sz w:val="24"/>
                <w:szCs w:val="24"/>
              </w:rPr>
              <w:t>类标准，其中SS引用《地表水资源质量标准》(SL63-94)，具体标准值见表4-2。</w:t>
            </w:r>
          </w:p>
          <w:p>
            <w:pPr>
              <w:ind w:firstLine="482" w:firstLineChars="200"/>
              <w:jc w:val="center"/>
              <w:rPr>
                <w:b/>
                <w:bCs/>
                <w:kern w:val="0"/>
                <w:sz w:val="24"/>
                <w:szCs w:val="24"/>
              </w:rPr>
            </w:pPr>
            <w:r>
              <w:rPr>
                <w:b/>
                <w:bCs/>
                <w:kern w:val="0"/>
                <w:sz w:val="24"/>
                <w:szCs w:val="24"/>
              </w:rPr>
              <w:t>表</w:t>
            </w:r>
            <w:r>
              <w:rPr>
                <w:rFonts w:hint="eastAsia"/>
                <w:b/>
                <w:bCs/>
                <w:kern w:val="0"/>
                <w:sz w:val="24"/>
                <w:szCs w:val="24"/>
              </w:rPr>
              <w:t xml:space="preserve">4-2    </w:t>
            </w:r>
            <w:r>
              <w:rPr>
                <w:b/>
                <w:bCs/>
                <w:kern w:val="0"/>
                <w:sz w:val="24"/>
                <w:szCs w:val="24"/>
              </w:rPr>
              <w:t>地表水环境质量标准   单位：mg/L，pH无量纲</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8"/>
              <w:gridCol w:w="809"/>
              <w:gridCol w:w="1050"/>
              <w:gridCol w:w="1047"/>
              <w:gridCol w:w="1037"/>
              <w:gridCol w:w="1030"/>
              <w:gridCol w:w="10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pPr>
                    <w:spacing w:line="360" w:lineRule="exact"/>
                    <w:jc w:val="center"/>
                    <w:rPr>
                      <w:b/>
                      <w:bCs/>
                      <w:kern w:val="0"/>
                      <w:szCs w:val="21"/>
                    </w:rPr>
                  </w:pPr>
                  <w:r>
                    <w:rPr>
                      <w:rFonts w:hint="eastAsia"/>
                      <w:b/>
                      <w:bCs/>
                      <w:kern w:val="0"/>
                      <w:szCs w:val="21"/>
                    </w:rPr>
                    <w:t>水体</w:t>
                  </w:r>
                </w:p>
              </w:tc>
              <w:tc>
                <w:tcPr>
                  <w:tcW w:w="798" w:type="dxa"/>
                  <w:vAlign w:val="center"/>
                </w:tcPr>
                <w:p>
                  <w:pPr>
                    <w:spacing w:line="360" w:lineRule="exact"/>
                    <w:jc w:val="center"/>
                    <w:rPr>
                      <w:b/>
                      <w:bCs/>
                      <w:kern w:val="0"/>
                      <w:szCs w:val="21"/>
                    </w:rPr>
                  </w:pPr>
                  <w:r>
                    <w:rPr>
                      <w:rFonts w:hint="eastAsia"/>
                      <w:b/>
                      <w:bCs/>
                      <w:kern w:val="0"/>
                      <w:szCs w:val="21"/>
                    </w:rPr>
                    <w:t>类别</w:t>
                  </w:r>
                </w:p>
              </w:tc>
              <w:tc>
                <w:tcPr>
                  <w:tcW w:w="809" w:type="dxa"/>
                  <w:vAlign w:val="center"/>
                </w:tcPr>
                <w:p>
                  <w:pPr>
                    <w:spacing w:line="360" w:lineRule="exact"/>
                    <w:jc w:val="center"/>
                    <w:rPr>
                      <w:b/>
                      <w:bCs/>
                      <w:kern w:val="0"/>
                      <w:szCs w:val="21"/>
                    </w:rPr>
                  </w:pPr>
                  <w:r>
                    <w:rPr>
                      <w:b/>
                      <w:bCs/>
                      <w:kern w:val="0"/>
                      <w:szCs w:val="21"/>
                    </w:rPr>
                    <w:t>pH</w:t>
                  </w:r>
                </w:p>
              </w:tc>
              <w:tc>
                <w:tcPr>
                  <w:tcW w:w="1050" w:type="dxa"/>
                  <w:vAlign w:val="center"/>
                </w:tcPr>
                <w:p>
                  <w:pPr>
                    <w:spacing w:line="360" w:lineRule="exact"/>
                    <w:jc w:val="center"/>
                    <w:rPr>
                      <w:b/>
                      <w:bCs/>
                      <w:kern w:val="0"/>
                      <w:szCs w:val="21"/>
                    </w:rPr>
                  </w:pPr>
                  <w:r>
                    <w:rPr>
                      <w:b/>
                      <w:bCs/>
                      <w:kern w:val="0"/>
                      <w:szCs w:val="21"/>
                    </w:rPr>
                    <w:t>COD</w:t>
                  </w:r>
                </w:p>
              </w:tc>
              <w:tc>
                <w:tcPr>
                  <w:tcW w:w="1047" w:type="dxa"/>
                  <w:vAlign w:val="center"/>
                </w:tcPr>
                <w:p>
                  <w:pPr>
                    <w:spacing w:line="360" w:lineRule="exact"/>
                    <w:jc w:val="center"/>
                    <w:rPr>
                      <w:b/>
                      <w:bCs/>
                      <w:kern w:val="0"/>
                      <w:szCs w:val="21"/>
                    </w:rPr>
                  </w:pPr>
                  <w:r>
                    <w:rPr>
                      <w:rFonts w:hint="eastAsia"/>
                      <w:b/>
                      <w:bCs/>
                      <w:kern w:val="0"/>
                      <w:szCs w:val="21"/>
                    </w:rPr>
                    <w:t>SS</w:t>
                  </w:r>
                </w:p>
              </w:tc>
              <w:tc>
                <w:tcPr>
                  <w:tcW w:w="1037" w:type="dxa"/>
                  <w:vAlign w:val="center"/>
                </w:tcPr>
                <w:p>
                  <w:pPr>
                    <w:spacing w:line="360" w:lineRule="exact"/>
                    <w:jc w:val="center"/>
                    <w:rPr>
                      <w:b/>
                      <w:bCs/>
                      <w:kern w:val="0"/>
                      <w:szCs w:val="21"/>
                    </w:rPr>
                  </w:pPr>
                  <w:r>
                    <w:rPr>
                      <w:b/>
                      <w:bCs/>
                      <w:kern w:val="0"/>
                      <w:szCs w:val="21"/>
                    </w:rPr>
                    <w:t>NH</w:t>
                  </w:r>
                  <w:r>
                    <w:rPr>
                      <w:b/>
                      <w:bCs/>
                      <w:kern w:val="0"/>
                      <w:szCs w:val="21"/>
                      <w:vertAlign w:val="subscript"/>
                    </w:rPr>
                    <w:t>3</w:t>
                  </w:r>
                  <w:r>
                    <w:rPr>
                      <w:b/>
                      <w:bCs/>
                      <w:kern w:val="0"/>
                      <w:szCs w:val="21"/>
                    </w:rPr>
                    <w:t>-N</w:t>
                  </w:r>
                </w:p>
              </w:tc>
              <w:tc>
                <w:tcPr>
                  <w:tcW w:w="1030" w:type="dxa"/>
                  <w:vAlign w:val="center"/>
                </w:tcPr>
                <w:p>
                  <w:pPr>
                    <w:spacing w:line="360" w:lineRule="exact"/>
                    <w:jc w:val="center"/>
                    <w:rPr>
                      <w:b/>
                      <w:bCs/>
                      <w:kern w:val="0"/>
                      <w:szCs w:val="21"/>
                    </w:rPr>
                  </w:pPr>
                  <w:r>
                    <w:rPr>
                      <w:b/>
                      <w:bCs/>
                      <w:kern w:val="0"/>
                      <w:szCs w:val="21"/>
                    </w:rPr>
                    <w:t>TP</w:t>
                  </w:r>
                </w:p>
              </w:tc>
              <w:tc>
                <w:tcPr>
                  <w:tcW w:w="1018" w:type="dxa"/>
                  <w:vAlign w:val="center"/>
                </w:tcPr>
                <w:p>
                  <w:pPr>
                    <w:spacing w:line="360" w:lineRule="exact"/>
                    <w:jc w:val="center"/>
                    <w:rPr>
                      <w:b/>
                      <w:bCs/>
                      <w:kern w:val="0"/>
                      <w:szCs w:val="21"/>
                    </w:rPr>
                  </w:pPr>
                  <w:r>
                    <w:rPr>
                      <w:rFonts w:hint="eastAsia"/>
                      <w:b/>
                      <w:bCs/>
                      <w:kern w:val="0"/>
                      <w:szCs w:val="21"/>
                    </w:rPr>
                    <w:t>石油类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pPr>
                    <w:spacing w:line="360" w:lineRule="exact"/>
                    <w:jc w:val="center"/>
                    <w:rPr>
                      <w:kern w:val="0"/>
                      <w:szCs w:val="21"/>
                    </w:rPr>
                  </w:pPr>
                  <w:r>
                    <w:rPr>
                      <w:rFonts w:hint="eastAsia"/>
                      <w:kern w:val="0"/>
                      <w:szCs w:val="21"/>
                    </w:rPr>
                    <w:t>高旺河</w:t>
                  </w:r>
                </w:p>
              </w:tc>
              <w:tc>
                <w:tcPr>
                  <w:tcW w:w="798" w:type="dxa"/>
                  <w:vAlign w:val="center"/>
                </w:tcPr>
                <w:p>
                  <w:pPr>
                    <w:spacing w:line="360" w:lineRule="exact"/>
                    <w:jc w:val="center"/>
                    <w:rPr>
                      <w:kern w:val="0"/>
                      <w:szCs w:val="21"/>
                    </w:rPr>
                  </w:pPr>
                  <w:r>
                    <w:rPr>
                      <w:kern w:val="0"/>
                      <w:szCs w:val="21"/>
                    </w:rPr>
                    <w:fldChar w:fldCharType="begin"/>
                  </w:r>
                  <w:r>
                    <w:rPr>
                      <w:kern w:val="0"/>
                      <w:szCs w:val="21"/>
                    </w:rPr>
                    <w:instrText xml:space="preserve"> </w:instrText>
                  </w:r>
                  <w:r>
                    <w:rPr>
                      <w:rFonts w:hint="eastAsia"/>
                      <w:kern w:val="0"/>
                      <w:szCs w:val="21"/>
                    </w:rPr>
                    <w:instrText xml:space="preserve">= 3 \* ROMAN</w:instrText>
                  </w:r>
                  <w:r>
                    <w:rPr>
                      <w:kern w:val="0"/>
                      <w:szCs w:val="21"/>
                    </w:rPr>
                    <w:instrText xml:space="preserve"> </w:instrText>
                  </w:r>
                  <w:r>
                    <w:rPr>
                      <w:kern w:val="0"/>
                      <w:szCs w:val="21"/>
                    </w:rPr>
                    <w:fldChar w:fldCharType="separate"/>
                  </w:r>
                  <w:r>
                    <w:rPr>
                      <w:kern w:val="0"/>
                      <w:szCs w:val="21"/>
                    </w:rPr>
                    <w:t>III</w:t>
                  </w:r>
                  <w:r>
                    <w:rPr>
                      <w:kern w:val="0"/>
                      <w:szCs w:val="21"/>
                    </w:rPr>
                    <w:fldChar w:fldCharType="end"/>
                  </w:r>
                </w:p>
              </w:tc>
              <w:tc>
                <w:tcPr>
                  <w:tcW w:w="809" w:type="dxa"/>
                  <w:vAlign w:val="center"/>
                </w:tcPr>
                <w:p>
                  <w:pPr>
                    <w:spacing w:line="360" w:lineRule="exact"/>
                    <w:jc w:val="center"/>
                    <w:rPr>
                      <w:kern w:val="0"/>
                      <w:szCs w:val="21"/>
                    </w:rPr>
                  </w:pPr>
                  <w:r>
                    <w:rPr>
                      <w:rFonts w:hint="eastAsia"/>
                      <w:kern w:val="0"/>
                      <w:szCs w:val="21"/>
                    </w:rPr>
                    <w:t>6-9</w:t>
                  </w:r>
                </w:p>
              </w:tc>
              <w:tc>
                <w:tcPr>
                  <w:tcW w:w="1050" w:type="dxa"/>
                  <w:vAlign w:val="center"/>
                </w:tcPr>
                <w:p>
                  <w:pPr>
                    <w:spacing w:line="360" w:lineRule="exact"/>
                    <w:jc w:val="center"/>
                    <w:rPr>
                      <w:kern w:val="0"/>
                      <w:szCs w:val="21"/>
                    </w:rPr>
                  </w:pPr>
                  <w:r>
                    <w:t>≤</w:t>
                  </w:r>
                  <w:r>
                    <w:rPr>
                      <w:rFonts w:hint="eastAsia"/>
                    </w:rPr>
                    <w:t>20</w:t>
                  </w:r>
                </w:p>
              </w:tc>
              <w:tc>
                <w:tcPr>
                  <w:tcW w:w="1047" w:type="dxa"/>
                  <w:vAlign w:val="center"/>
                </w:tcPr>
                <w:p>
                  <w:pPr>
                    <w:spacing w:line="360" w:lineRule="exact"/>
                    <w:jc w:val="center"/>
                    <w:rPr>
                      <w:kern w:val="0"/>
                      <w:szCs w:val="21"/>
                    </w:rPr>
                  </w:pPr>
                  <w:r>
                    <w:t>≤</w:t>
                  </w:r>
                  <w:r>
                    <w:rPr>
                      <w:rFonts w:hint="eastAsia"/>
                    </w:rPr>
                    <w:t>30</w:t>
                  </w:r>
                </w:p>
              </w:tc>
              <w:tc>
                <w:tcPr>
                  <w:tcW w:w="1037" w:type="dxa"/>
                  <w:vAlign w:val="center"/>
                </w:tcPr>
                <w:p>
                  <w:pPr>
                    <w:spacing w:line="360" w:lineRule="exact"/>
                    <w:jc w:val="center"/>
                    <w:rPr>
                      <w:kern w:val="0"/>
                      <w:szCs w:val="21"/>
                    </w:rPr>
                  </w:pPr>
                  <w:r>
                    <w:t>≤</w:t>
                  </w:r>
                  <w:r>
                    <w:rPr>
                      <w:rFonts w:hint="eastAsia"/>
                    </w:rPr>
                    <w:t>1.0</w:t>
                  </w:r>
                </w:p>
              </w:tc>
              <w:tc>
                <w:tcPr>
                  <w:tcW w:w="1030" w:type="dxa"/>
                  <w:vAlign w:val="center"/>
                </w:tcPr>
                <w:p>
                  <w:pPr>
                    <w:spacing w:line="360" w:lineRule="exact"/>
                    <w:jc w:val="center"/>
                    <w:rPr>
                      <w:kern w:val="0"/>
                      <w:szCs w:val="21"/>
                    </w:rPr>
                  </w:pPr>
                  <w:r>
                    <w:t>≤</w:t>
                  </w:r>
                  <w:r>
                    <w:rPr>
                      <w:rFonts w:hint="eastAsia"/>
                    </w:rPr>
                    <w:t>0.2</w:t>
                  </w:r>
                </w:p>
              </w:tc>
              <w:tc>
                <w:tcPr>
                  <w:tcW w:w="1018" w:type="dxa"/>
                  <w:vAlign w:val="center"/>
                </w:tcPr>
                <w:p>
                  <w:pPr>
                    <w:spacing w:line="360" w:lineRule="exact"/>
                    <w:jc w:val="center"/>
                    <w:rPr>
                      <w:kern w:val="0"/>
                      <w:szCs w:val="21"/>
                    </w:rPr>
                  </w:pPr>
                  <w:r>
                    <w:t>≤</w:t>
                  </w:r>
                  <w:r>
                    <w:rPr>
                      <w:rFonts w:hint="eastAsia"/>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pPr>
                    <w:jc w:val="center"/>
                    <w:rPr>
                      <w:kern w:val="0"/>
                      <w:szCs w:val="21"/>
                    </w:rPr>
                  </w:pPr>
                  <w:r>
                    <w:rPr>
                      <w:rFonts w:hint="eastAsia"/>
                      <w:kern w:val="0"/>
                      <w:szCs w:val="21"/>
                    </w:rPr>
                    <w:t>长江</w:t>
                  </w:r>
                </w:p>
              </w:tc>
              <w:tc>
                <w:tcPr>
                  <w:tcW w:w="798" w:type="dxa"/>
                  <w:vAlign w:val="center"/>
                </w:tcPr>
                <w:p>
                  <w:pPr>
                    <w:jc w:val="center"/>
                    <w:rPr>
                      <w:kern w:val="0"/>
                      <w:szCs w:val="21"/>
                    </w:rPr>
                  </w:pPr>
                  <w:r>
                    <w:rPr>
                      <w:rFonts w:hint="eastAsia"/>
                      <w:kern w:val="0"/>
                      <w:szCs w:val="21"/>
                    </w:rPr>
                    <w:t>Ⅱ</w:t>
                  </w:r>
                </w:p>
              </w:tc>
              <w:tc>
                <w:tcPr>
                  <w:tcW w:w="809" w:type="dxa"/>
                  <w:vAlign w:val="center"/>
                </w:tcPr>
                <w:p>
                  <w:pPr>
                    <w:jc w:val="center"/>
                    <w:rPr>
                      <w:kern w:val="0"/>
                      <w:szCs w:val="21"/>
                    </w:rPr>
                  </w:pPr>
                  <w:r>
                    <w:rPr>
                      <w:rFonts w:hint="eastAsia"/>
                      <w:kern w:val="0"/>
                      <w:szCs w:val="21"/>
                    </w:rPr>
                    <w:t>6-9</w:t>
                  </w:r>
                </w:p>
              </w:tc>
              <w:tc>
                <w:tcPr>
                  <w:tcW w:w="1050" w:type="dxa"/>
                  <w:vAlign w:val="center"/>
                </w:tcPr>
                <w:p>
                  <w:pPr>
                    <w:jc w:val="center"/>
                    <w:rPr>
                      <w:kern w:val="0"/>
                      <w:szCs w:val="21"/>
                    </w:rPr>
                  </w:pPr>
                  <w:r>
                    <w:t>≤15</w:t>
                  </w:r>
                </w:p>
              </w:tc>
              <w:tc>
                <w:tcPr>
                  <w:tcW w:w="1047" w:type="dxa"/>
                  <w:vAlign w:val="center"/>
                </w:tcPr>
                <w:p>
                  <w:pPr>
                    <w:jc w:val="center"/>
                    <w:rPr>
                      <w:kern w:val="0"/>
                      <w:szCs w:val="21"/>
                    </w:rPr>
                  </w:pPr>
                  <w:r>
                    <w:t>≤</w:t>
                  </w:r>
                  <w:r>
                    <w:rPr>
                      <w:rFonts w:hint="eastAsia"/>
                    </w:rPr>
                    <w:t>20</w:t>
                  </w:r>
                </w:p>
              </w:tc>
              <w:tc>
                <w:tcPr>
                  <w:tcW w:w="1037" w:type="dxa"/>
                  <w:vAlign w:val="center"/>
                </w:tcPr>
                <w:p>
                  <w:pPr>
                    <w:jc w:val="center"/>
                    <w:rPr>
                      <w:kern w:val="0"/>
                      <w:szCs w:val="21"/>
                    </w:rPr>
                  </w:pPr>
                  <w:r>
                    <w:t>≤</w:t>
                  </w:r>
                  <w:r>
                    <w:rPr>
                      <w:rFonts w:hint="eastAsia"/>
                    </w:rPr>
                    <w:t>0.5</w:t>
                  </w:r>
                </w:p>
              </w:tc>
              <w:tc>
                <w:tcPr>
                  <w:tcW w:w="1030" w:type="dxa"/>
                  <w:vAlign w:val="center"/>
                </w:tcPr>
                <w:p>
                  <w:pPr>
                    <w:jc w:val="center"/>
                    <w:rPr>
                      <w:kern w:val="0"/>
                      <w:szCs w:val="21"/>
                    </w:rPr>
                  </w:pPr>
                  <w:r>
                    <w:t>≤</w:t>
                  </w:r>
                  <w:r>
                    <w:rPr>
                      <w:rFonts w:hint="eastAsia"/>
                    </w:rPr>
                    <w:t>0.1</w:t>
                  </w:r>
                </w:p>
              </w:tc>
              <w:tc>
                <w:tcPr>
                  <w:tcW w:w="1018" w:type="dxa"/>
                  <w:vAlign w:val="center"/>
                </w:tcPr>
                <w:p>
                  <w:pPr>
                    <w:jc w:val="center"/>
                    <w:rPr>
                      <w:kern w:val="0"/>
                      <w:szCs w:val="21"/>
                    </w:rPr>
                  </w:pPr>
                  <w:r>
                    <w:t>≤</w:t>
                  </w:r>
                  <w:r>
                    <w:rPr>
                      <w:rFonts w:hint="eastAsia"/>
                    </w:rPr>
                    <w:t>0.05</w:t>
                  </w:r>
                </w:p>
              </w:tc>
            </w:tr>
          </w:tbl>
          <w:p>
            <w:pPr>
              <w:spacing w:line="360" w:lineRule="auto"/>
              <w:ind w:firstLine="482" w:firstLineChars="200"/>
              <w:rPr>
                <w:b/>
                <w:kern w:val="0"/>
                <w:sz w:val="24"/>
                <w:szCs w:val="24"/>
              </w:rPr>
            </w:pPr>
            <w:r>
              <w:rPr>
                <w:b/>
                <w:bCs/>
                <w:kern w:val="0"/>
                <w:sz w:val="24"/>
                <w:szCs w:val="24"/>
              </w:rPr>
              <w:t>3、声环境质量标准</w:t>
            </w:r>
          </w:p>
          <w:p>
            <w:pPr>
              <w:spacing w:line="360" w:lineRule="auto"/>
              <w:ind w:firstLine="480" w:firstLineChars="200"/>
              <w:rPr>
                <w:sz w:val="24"/>
                <w:szCs w:val="24"/>
              </w:rPr>
            </w:pPr>
            <w:r>
              <w:rPr>
                <w:rFonts w:hint="eastAsia"/>
                <w:sz w:val="24"/>
                <w:szCs w:val="24"/>
              </w:rPr>
              <w:t>根据《南京市声环境功能区划分调整方案》（南京市生态环境局2013年12月），本项目所在区域执行国家《声环境质量标准》（GB3096-2008）中3类标准，</w:t>
            </w:r>
            <w:r>
              <w:rPr>
                <w:sz w:val="24"/>
                <w:szCs w:val="24"/>
              </w:rPr>
              <w:t>具体标准值见表</w:t>
            </w:r>
            <w:r>
              <w:rPr>
                <w:rFonts w:hint="eastAsia"/>
                <w:sz w:val="24"/>
                <w:szCs w:val="24"/>
              </w:rPr>
              <w:t>4-3</w:t>
            </w:r>
            <w:r>
              <w:rPr>
                <w:sz w:val="24"/>
                <w:szCs w:val="24"/>
              </w:rPr>
              <w:t>。</w:t>
            </w:r>
          </w:p>
          <w:p>
            <w:pPr>
              <w:ind w:firstLine="482" w:firstLineChars="200"/>
              <w:jc w:val="center"/>
              <w:rPr>
                <w:b/>
                <w:bCs/>
                <w:kern w:val="0"/>
                <w:sz w:val="24"/>
                <w:szCs w:val="24"/>
              </w:rPr>
            </w:pPr>
            <w:r>
              <w:rPr>
                <w:b/>
                <w:bCs/>
                <w:kern w:val="0"/>
                <w:sz w:val="24"/>
                <w:szCs w:val="24"/>
              </w:rPr>
              <w:t>表</w:t>
            </w:r>
            <w:r>
              <w:rPr>
                <w:rFonts w:hint="eastAsia"/>
                <w:b/>
                <w:bCs/>
                <w:kern w:val="0"/>
                <w:sz w:val="24"/>
                <w:szCs w:val="24"/>
              </w:rPr>
              <w:t xml:space="preserve">4-3   </w:t>
            </w:r>
            <w:r>
              <w:rPr>
                <w:b/>
                <w:bCs/>
                <w:kern w:val="0"/>
                <w:sz w:val="24"/>
                <w:szCs w:val="24"/>
              </w:rPr>
              <w:t>声环境质量标准限值（单位：dB(A)）</w:t>
            </w:r>
          </w:p>
          <w:tbl>
            <w:tblPr>
              <w:tblStyle w:val="3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9"/>
              <w:gridCol w:w="1419"/>
              <w:gridCol w:w="34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9" w:type="dxa"/>
                  <w:vAlign w:val="center"/>
                </w:tcPr>
                <w:p>
                  <w:pPr>
                    <w:spacing w:line="360" w:lineRule="exact"/>
                    <w:jc w:val="center"/>
                    <w:rPr>
                      <w:b/>
                      <w:bCs/>
                      <w:szCs w:val="21"/>
                    </w:rPr>
                  </w:pPr>
                  <w:r>
                    <w:rPr>
                      <w:b/>
                      <w:bCs/>
                      <w:szCs w:val="21"/>
                    </w:rPr>
                    <w:t>类别</w:t>
                  </w:r>
                </w:p>
              </w:tc>
              <w:tc>
                <w:tcPr>
                  <w:tcW w:w="1419" w:type="dxa"/>
                  <w:vAlign w:val="center"/>
                </w:tcPr>
                <w:p>
                  <w:pPr>
                    <w:spacing w:line="360" w:lineRule="exact"/>
                    <w:jc w:val="center"/>
                    <w:rPr>
                      <w:b/>
                      <w:bCs/>
                      <w:szCs w:val="21"/>
                    </w:rPr>
                  </w:pPr>
                  <w:r>
                    <w:rPr>
                      <w:b/>
                      <w:bCs/>
                      <w:szCs w:val="21"/>
                    </w:rPr>
                    <w:t>昼间</w:t>
                  </w:r>
                </w:p>
              </w:tc>
              <w:tc>
                <w:tcPr>
                  <w:tcW w:w="1419" w:type="dxa"/>
                  <w:vAlign w:val="center"/>
                </w:tcPr>
                <w:p>
                  <w:pPr>
                    <w:spacing w:line="360" w:lineRule="exact"/>
                    <w:jc w:val="center"/>
                    <w:rPr>
                      <w:b/>
                      <w:bCs/>
                      <w:szCs w:val="21"/>
                    </w:rPr>
                  </w:pPr>
                  <w:r>
                    <w:rPr>
                      <w:b/>
                      <w:bCs/>
                      <w:szCs w:val="21"/>
                    </w:rPr>
                    <w:t>夜间</w:t>
                  </w:r>
                </w:p>
              </w:tc>
              <w:tc>
                <w:tcPr>
                  <w:tcW w:w="3481" w:type="dxa"/>
                  <w:vAlign w:val="center"/>
                </w:tcPr>
                <w:p>
                  <w:pPr>
                    <w:spacing w:line="360" w:lineRule="exact"/>
                    <w:jc w:val="center"/>
                    <w:rPr>
                      <w:b/>
                      <w:bCs/>
                      <w:szCs w:val="21"/>
                    </w:rPr>
                  </w:pPr>
                  <w:r>
                    <w:rPr>
                      <w:b/>
                      <w:bCs/>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9" w:type="dxa"/>
                  <w:vAlign w:val="center"/>
                </w:tcPr>
                <w:p>
                  <w:pPr>
                    <w:spacing w:line="360" w:lineRule="exact"/>
                    <w:jc w:val="center"/>
                    <w:rPr>
                      <w:szCs w:val="21"/>
                    </w:rPr>
                  </w:pPr>
                  <w:r>
                    <w:rPr>
                      <w:rFonts w:hint="eastAsia"/>
                      <w:szCs w:val="21"/>
                    </w:rPr>
                    <w:t>3</w:t>
                  </w:r>
                  <w:r>
                    <w:rPr>
                      <w:szCs w:val="21"/>
                    </w:rPr>
                    <w:t>类</w:t>
                  </w:r>
                </w:p>
              </w:tc>
              <w:tc>
                <w:tcPr>
                  <w:tcW w:w="1419" w:type="dxa"/>
                  <w:vAlign w:val="center"/>
                </w:tcPr>
                <w:p>
                  <w:pPr>
                    <w:spacing w:line="360" w:lineRule="exact"/>
                    <w:jc w:val="center"/>
                    <w:rPr>
                      <w:szCs w:val="21"/>
                    </w:rPr>
                  </w:pPr>
                  <w:r>
                    <w:rPr>
                      <w:szCs w:val="21"/>
                    </w:rPr>
                    <w:t>6</w:t>
                  </w:r>
                  <w:r>
                    <w:rPr>
                      <w:rFonts w:hint="eastAsia"/>
                      <w:szCs w:val="21"/>
                    </w:rPr>
                    <w:t>5</w:t>
                  </w:r>
                </w:p>
              </w:tc>
              <w:tc>
                <w:tcPr>
                  <w:tcW w:w="1419" w:type="dxa"/>
                  <w:vAlign w:val="center"/>
                </w:tcPr>
                <w:p>
                  <w:pPr>
                    <w:spacing w:line="360" w:lineRule="exact"/>
                    <w:jc w:val="center"/>
                    <w:rPr>
                      <w:szCs w:val="21"/>
                    </w:rPr>
                  </w:pPr>
                  <w:r>
                    <w:rPr>
                      <w:rFonts w:hint="eastAsia"/>
                      <w:szCs w:val="21"/>
                    </w:rPr>
                    <w:t>55</w:t>
                  </w:r>
                </w:p>
              </w:tc>
              <w:tc>
                <w:tcPr>
                  <w:tcW w:w="3481" w:type="dxa"/>
                  <w:vAlign w:val="center"/>
                </w:tcPr>
                <w:p>
                  <w:pPr>
                    <w:spacing w:line="360" w:lineRule="exact"/>
                    <w:jc w:val="center"/>
                    <w:rPr>
                      <w:szCs w:val="21"/>
                    </w:rPr>
                  </w:pPr>
                  <w:r>
                    <w:rPr>
                      <w:szCs w:val="21"/>
                    </w:rPr>
                    <w:t>《声环境质量标准》（GB3096-2008）</w:t>
                  </w:r>
                </w:p>
              </w:tc>
            </w:tr>
          </w:tbl>
          <w:p>
            <w:pPr>
              <w:outlineLvl w:val="0"/>
              <w:rPr>
                <w:b/>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gridSpan w:val="2"/>
            <w:vAlign w:val="center"/>
          </w:tcPr>
          <w:p>
            <w:pPr>
              <w:spacing w:line="360" w:lineRule="auto"/>
              <w:jc w:val="center"/>
              <w:rPr>
                <w:b/>
                <w:bCs/>
                <w:kern w:val="0"/>
                <w:sz w:val="24"/>
                <w:szCs w:val="24"/>
              </w:rPr>
            </w:pPr>
            <w:r>
              <w:rPr>
                <w:b/>
                <w:bCs/>
                <w:kern w:val="0"/>
                <w:sz w:val="24"/>
                <w:szCs w:val="24"/>
              </w:rPr>
              <w:t>污染物排放标准</w:t>
            </w:r>
          </w:p>
        </w:tc>
        <w:tc>
          <w:tcPr>
            <w:tcW w:w="7954" w:type="dxa"/>
            <w:tcBorders>
              <w:bottom w:val="single" w:color="auto" w:sz="4" w:space="0"/>
            </w:tcBorders>
          </w:tcPr>
          <w:p>
            <w:pPr>
              <w:spacing w:line="360" w:lineRule="auto"/>
              <w:ind w:firstLine="482" w:firstLineChars="200"/>
              <w:rPr>
                <w:b/>
                <w:bCs/>
                <w:kern w:val="0"/>
                <w:sz w:val="24"/>
                <w:szCs w:val="24"/>
              </w:rPr>
            </w:pPr>
            <w:r>
              <w:rPr>
                <w:b/>
                <w:bCs/>
                <w:kern w:val="0"/>
                <w:sz w:val="24"/>
                <w:szCs w:val="24"/>
              </w:rPr>
              <w:t>1、大气污染物排放标准</w:t>
            </w:r>
          </w:p>
          <w:p>
            <w:pPr>
              <w:spacing w:line="360" w:lineRule="auto"/>
              <w:ind w:firstLine="480" w:firstLineChars="200"/>
              <w:jc w:val="both"/>
              <w:rPr>
                <w:sz w:val="24"/>
                <w:szCs w:val="24"/>
              </w:rPr>
            </w:pPr>
            <w:r>
              <w:rPr>
                <w:rFonts w:hint="eastAsia"/>
                <w:sz w:val="24"/>
              </w:rPr>
              <w:t>本项目施工期扬尘执行《大气污染物综合排放标准》(GB16297-1996)中无组织排放监控浓度值；运营期产生的焊接烟尘、颗粒物执行《大气污染物综合排放标准》（GB16297-1996）表2二级排放标准及无组织排放标准；</w:t>
            </w:r>
            <w:r>
              <w:rPr>
                <w:rFonts w:hint="eastAsia"/>
                <w:sz w:val="24"/>
                <w:szCs w:val="24"/>
              </w:rPr>
              <w:t>由于企业食堂设置</w:t>
            </w:r>
            <w:r>
              <w:rPr>
                <w:rFonts w:hint="eastAsia"/>
                <w:color w:val="FF0000"/>
                <w:sz w:val="24"/>
                <w:szCs w:val="24"/>
                <w:lang w:val="en-US" w:eastAsia="zh-CN"/>
              </w:rPr>
              <w:t>6</w:t>
            </w:r>
            <w:r>
              <w:rPr>
                <w:rFonts w:hint="eastAsia"/>
                <w:color w:val="FF0000"/>
                <w:sz w:val="24"/>
                <w:szCs w:val="24"/>
              </w:rPr>
              <w:t>个灶</w:t>
            </w:r>
            <w:r>
              <w:rPr>
                <w:rFonts w:hint="eastAsia"/>
                <w:color w:val="FF0000"/>
                <w:sz w:val="24"/>
                <w:szCs w:val="24"/>
                <w:lang w:eastAsia="zh-CN"/>
              </w:rPr>
              <w:t>头</w:t>
            </w:r>
            <w:r>
              <w:rPr>
                <w:rFonts w:hint="eastAsia"/>
                <w:sz w:val="24"/>
                <w:szCs w:val="24"/>
              </w:rPr>
              <w:t>，食堂油烟参照执行《饮食业油烟排放标准（试行）》（GB18483-2001）中的“</w:t>
            </w:r>
            <w:ins w:id="213" w:author="Administrator" w:date="2020-05-20T16:51:00Z">
              <w:r>
                <w:rPr>
                  <w:rFonts w:hint="eastAsia"/>
                  <w:sz w:val="24"/>
                  <w:szCs w:val="24"/>
                  <w:lang w:eastAsia="zh-CN"/>
                </w:rPr>
                <w:t>大</w:t>
              </w:r>
            </w:ins>
            <w:r>
              <w:rPr>
                <w:rFonts w:hint="eastAsia"/>
                <w:sz w:val="24"/>
                <w:szCs w:val="24"/>
              </w:rPr>
              <w:t>型规模”标准，具体标准值见表4-4、4-5。</w:t>
            </w:r>
          </w:p>
          <w:p>
            <w:pPr>
              <w:ind w:firstLine="482" w:firstLineChars="200"/>
              <w:jc w:val="center"/>
              <w:rPr>
                <w:b/>
                <w:bCs/>
                <w:kern w:val="0"/>
                <w:sz w:val="24"/>
                <w:szCs w:val="24"/>
              </w:rPr>
            </w:pPr>
            <w:r>
              <w:rPr>
                <w:rFonts w:hint="eastAsia"/>
                <w:b/>
                <w:bCs/>
                <w:kern w:val="0"/>
                <w:sz w:val="24"/>
                <w:szCs w:val="24"/>
              </w:rPr>
              <w:t>表</w:t>
            </w:r>
            <w:r>
              <w:rPr>
                <w:b/>
                <w:bCs/>
                <w:kern w:val="0"/>
                <w:sz w:val="24"/>
                <w:szCs w:val="24"/>
              </w:rPr>
              <w:t>4-4</w:t>
            </w:r>
            <w:r>
              <w:rPr>
                <w:rFonts w:hint="eastAsia"/>
                <w:b/>
                <w:bCs/>
                <w:kern w:val="0"/>
                <w:sz w:val="24"/>
                <w:szCs w:val="24"/>
              </w:rPr>
              <w:t xml:space="preserve">    废气排放标准限值表（</w:t>
            </w:r>
            <w:r>
              <w:rPr>
                <w:b/>
                <w:bCs/>
                <w:kern w:val="0"/>
                <w:sz w:val="24"/>
                <w:szCs w:val="24"/>
              </w:rPr>
              <w:t>mg/m</w:t>
            </w:r>
            <w:r>
              <w:rPr>
                <w:b/>
                <w:bCs/>
                <w:kern w:val="0"/>
                <w:sz w:val="24"/>
                <w:szCs w:val="24"/>
                <w:vertAlign w:val="superscript"/>
              </w:rPr>
              <w:t>3</w:t>
            </w:r>
            <w:r>
              <w:rPr>
                <w:rFonts w:hint="eastAsia"/>
                <w:b/>
                <w:bCs/>
                <w:kern w:val="0"/>
                <w:sz w:val="24"/>
                <w:szCs w:val="24"/>
              </w:rPr>
              <w:t>）</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68"/>
              <w:gridCol w:w="861"/>
              <w:gridCol w:w="897"/>
              <w:gridCol w:w="992"/>
              <w:gridCol w:w="850"/>
              <w:gridCol w:w="993"/>
              <w:gridCol w:w="935"/>
              <w:gridCol w:w="184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787" w:hRule="atLeast"/>
                <w:jc w:val="center"/>
              </w:trPr>
              <w:tc>
                <w:tcPr>
                  <w:tcW w:w="368" w:type="dxa"/>
                  <w:vMerge w:val="restart"/>
                  <w:vAlign w:val="center"/>
                </w:tcPr>
                <w:p>
                  <w:pPr>
                    <w:widowControl w:val="0"/>
                    <w:tabs>
                      <w:tab w:val="left" w:pos="5040"/>
                    </w:tabs>
                    <w:jc w:val="center"/>
                    <w:rPr>
                      <w:b/>
                      <w:bCs/>
                      <w:color w:val="000000"/>
                      <w:szCs w:val="21"/>
                    </w:rPr>
                  </w:pPr>
                  <w:r>
                    <w:rPr>
                      <w:rFonts w:hAnsi="宋体"/>
                      <w:b/>
                      <w:bCs/>
                      <w:color w:val="000000"/>
                      <w:szCs w:val="21"/>
                    </w:rPr>
                    <w:t>序号</w:t>
                  </w:r>
                </w:p>
              </w:tc>
              <w:tc>
                <w:tcPr>
                  <w:tcW w:w="861" w:type="dxa"/>
                  <w:vMerge w:val="restart"/>
                  <w:vAlign w:val="center"/>
                </w:tcPr>
                <w:p>
                  <w:pPr>
                    <w:pStyle w:val="24"/>
                    <w:widowControl w:val="0"/>
                    <w:tabs>
                      <w:tab w:val="left" w:pos="5040"/>
                    </w:tabs>
                    <w:spacing w:line="240" w:lineRule="auto"/>
                    <w:rPr>
                      <w:b/>
                      <w:bCs/>
                      <w:color w:val="000000"/>
                      <w:szCs w:val="21"/>
                    </w:rPr>
                  </w:pPr>
                  <w:r>
                    <w:rPr>
                      <w:rFonts w:hAnsi="宋体"/>
                      <w:b/>
                      <w:bCs/>
                      <w:color w:val="000000"/>
                      <w:szCs w:val="21"/>
                    </w:rPr>
                    <w:t>污染物名称</w:t>
                  </w:r>
                </w:p>
              </w:tc>
              <w:tc>
                <w:tcPr>
                  <w:tcW w:w="1889" w:type="dxa"/>
                  <w:gridSpan w:val="2"/>
                  <w:vAlign w:val="center"/>
                </w:tcPr>
                <w:p>
                  <w:pPr>
                    <w:pStyle w:val="24"/>
                    <w:widowControl w:val="0"/>
                    <w:tabs>
                      <w:tab w:val="left" w:pos="5040"/>
                    </w:tabs>
                    <w:spacing w:line="240" w:lineRule="auto"/>
                    <w:rPr>
                      <w:b/>
                      <w:bCs/>
                      <w:color w:val="000000"/>
                      <w:szCs w:val="21"/>
                    </w:rPr>
                  </w:pPr>
                  <w:r>
                    <w:rPr>
                      <w:rFonts w:hAnsi="宋体"/>
                      <w:b/>
                      <w:bCs/>
                      <w:snapToGrid w:val="0"/>
                      <w:color w:val="000000"/>
                      <w:kern w:val="0"/>
                      <w:szCs w:val="21"/>
                    </w:rPr>
                    <w:t>无组织排放监控浓度限制</w:t>
                  </w:r>
                </w:p>
              </w:tc>
              <w:tc>
                <w:tcPr>
                  <w:tcW w:w="850" w:type="dxa"/>
                  <w:vMerge w:val="restart"/>
                  <w:vAlign w:val="center"/>
                </w:tcPr>
                <w:p>
                  <w:pPr>
                    <w:widowControl w:val="0"/>
                    <w:tabs>
                      <w:tab w:val="left" w:pos="5040"/>
                    </w:tabs>
                    <w:jc w:val="center"/>
                    <w:rPr>
                      <w:b/>
                      <w:bCs/>
                      <w:color w:val="000000"/>
                      <w:szCs w:val="21"/>
                    </w:rPr>
                  </w:pPr>
                  <w:r>
                    <w:rPr>
                      <w:rFonts w:hAnsi="宋体"/>
                      <w:b/>
                      <w:bCs/>
                      <w:color w:val="000000"/>
                      <w:szCs w:val="21"/>
                    </w:rPr>
                    <w:t>允许排放浓度</w:t>
                  </w:r>
                </w:p>
              </w:tc>
              <w:tc>
                <w:tcPr>
                  <w:tcW w:w="993" w:type="dxa"/>
                  <w:vMerge w:val="restart"/>
                  <w:vAlign w:val="center"/>
                </w:tcPr>
                <w:p>
                  <w:pPr>
                    <w:widowControl w:val="0"/>
                    <w:tabs>
                      <w:tab w:val="left" w:pos="5040"/>
                    </w:tabs>
                    <w:jc w:val="center"/>
                    <w:rPr>
                      <w:b/>
                      <w:bCs/>
                      <w:color w:val="000000"/>
                      <w:szCs w:val="21"/>
                    </w:rPr>
                  </w:pPr>
                  <w:r>
                    <w:rPr>
                      <w:rFonts w:hAnsi="宋体"/>
                      <w:b/>
                      <w:bCs/>
                      <w:color w:val="000000"/>
                      <w:szCs w:val="21"/>
                    </w:rPr>
                    <w:t>排放速率</w:t>
                  </w:r>
                </w:p>
                <w:p>
                  <w:pPr>
                    <w:widowControl w:val="0"/>
                    <w:tabs>
                      <w:tab w:val="left" w:pos="5040"/>
                    </w:tabs>
                    <w:jc w:val="center"/>
                    <w:rPr>
                      <w:b/>
                      <w:bCs/>
                      <w:color w:val="000000"/>
                      <w:szCs w:val="21"/>
                    </w:rPr>
                  </w:pPr>
                  <w:r>
                    <w:rPr>
                      <w:rFonts w:hAnsi="宋体"/>
                      <w:b/>
                      <w:bCs/>
                      <w:color w:val="000000"/>
                      <w:szCs w:val="21"/>
                    </w:rPr>
                    <w:t>（</w:t>
                  </w:r>
                  <w:r>
                    <w:rPr>
                      <w:b/>
                      <w:bCs/>
                      <w:color w:val="000000"/>
                      <w:szCs w:val="21"/>
                    </w:rPr>
                    <w:t>kg/h</w:t>
                  </w:r>
                  <w:r>
                    <w:rPr>
                      <w:rFonts w:hAnsi="宋体"/>
                      <w:b/>
                      <w:bCs/>
                      <w:color w:val="000000"/>
                      <w:szCs w:val="21"/>
                    </w:rPr>
                    <w:t>）</w:t>
                  </w:r>
                </w:p>
              </w:tc>
              <w:tc>
                <w:tcPr>
                  <w:tcW w:w="935" w:type="dxa"/>
                  <w:vMerge w:val="restart"/>
                  <w:vAlign w:val="center"/>
                </w:tcPr>
                <w:p>
                  <w:pPr>
                    <w:widowControl w:val="0"/>
                    <w:tabs>
                      <w:tab w:val="left" w:pos="5040"/>
                    </w:tabs>
                    <w:jc w:val="center"/>
                    <w:rPr>
                      <w:b/>
                      <w:bCs/>
                      <w:color w:val="000000"/>
                      <w:szCs w:val="21"/>
                    </w:rPr>
                  </w:pPr>
                  <w:r>
                    <w:rPr>
                      <w:rFonts w:hAnsi="宋体"/>
                      <w:b/>
                      <w:bCs/>
                      <w:color w:val="000000"/>
                      <w:szCs w:val="21"/>
                    </w:rPr>
                    <w:t>排气筒高度（</w:t>
                  </w:r>
                  <w:r>
                    <w:rPr>
                      <w:b/>
                      <w:bCs/>
                      <w:color w:val="000000"/>
                      <w:szCs w:val="21"/>
                    </w:rPr>
                    <w:t>m</w:t>
                  </w:r>
                  <w:r>
                    <w:rPr>
                      <w:rFonts w:hAnsi="宋体"/>
                      <w:b/>
                      <w:bCs/>
                      <w:color w:val="000000"/>
                      <w:szCs w:val="21"/>
                    </w:rPr>
                    <w:t>）</w:t>
                  </w:r>
                </w:p>
              </w:tc>
              <w:tc>
                <w:tcPr>
                  <w:tcW w:w="1842" w:type="dxa"/>
                  <w:vMerge w:val="restart"/>
                  <w:vAlign w:val="center"/>
                </w:tcPr>
                <w:p>
                  <w:pPr>
                    <w:widowControl w:val="0"/>
                    <w:tabs>
                      <w:tab w:val="left" w:pos="5040"/>
                    </w:tabs>
                    <w:jc w:val="center"/>
                    <w:rPr>
                      <w:b/>
                      <w:bCs/>
                      <w:color w:val="000000"/>
                      <w:szCs w:val="21"/>
                    </w:rPr>
                  </w:pPr>
                  <w:r>
                    <w:rPr>
                      <w:rFonts w:hAnsi="宋体"/>
                      <w:b/>
                      <w:bCs/>
                      <w:color w:val="000000"/>
                      <w:szCs w:val="21"/>
                    </w:rPr>
                    <w:t>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368" w:type="dxa"/>
                  <w:vMerge w:val="continue"/>
                  <w:vAlign w:val="center"/>
                </w:tcPr>
                <w:p>
                  <w:pPr>
                    <w:widowControl w:val="0"/>
                    <w:tabs>
                      <w:tab w:val="left" w:pos="5040"/>
                    </w:tabs>
                    <w:jc w:val="center"/>
                    <w:rPr>
                      <w:rFonts w:hAnsi="宋体"/>
                      <w:b/>
                      <w:bCs/>
                      <w:color w:val="000000"/>
                      <w:szCs w:val="21"/>
                    </w:rPr>
                  </w:pPr>
                </w:p>
              </w:tc>
              <w:tc>
                <w:tcPr>
                  <w:tcW w:w="861" w:type="dxa"/>
                  <w:vMerge w:val="continue"/>
                  <w:vAlign w:val="center"/>
                </w:tcPr>
                <w:p>
                  <w:pPr>
                    <w:pStyle w:val="24"/>
                    <w:widowControl w:val="0"/>
                    <w:tabs>
                      <w:tab w:val="left" w:pos="5040"/>
                    </w:tabs>
                    <w:spacing w:line="240" w:lineRule="auto"/>
                    <w:rPr>
                      <w:rFonts w:hAnsi="宋体"/>
                      <w:b/>
                      <w:bCs/>
                      <w:color w:val="000000"/>
                      <w:szCs w:val="21"/>
                    </w:rPr>
                  </w:pPr>
                </w:p>
              </w:tc>
              <w:tc>
                <w:tcPr>
                  <w:tcW w:w="897" w:type="dxa"/>
                  <w:vAlign w:val="center"/>
                </w:tcPr>
                <w:p>
                  <w:pPr>
                    <w:pStyle w:val="24"/>
                    <w:widowControl w:val="0"/>
                    <w:tabs>
                      <w:tab w:val="left" w:pos="5040"/>
                    </w:tabs>
                    <w:spacing w:line="240" w:lineRule="auto"/>
                    <w:rPr>
                      <w:rFonts w:hAnsi="宋体"/>
                      <w:b/>
                      <w:bCs/>
                      <w:snapToGrid w:val="0"/>
                      <w:color w:val="000000"/>
                      <w:kern w:val="0"/>
                      <w:szCs w:val="21"/>
                    </w:rPr>
                  </w:pPr>
                  <w:r>
                    <w:rPr>
                      <w:rFonts w:hAnsi="宋体"/>
                      <w:b/>
                      <w:bCs/>
                      <w:snapToGrid w:val="0"/>
                      <w:color w:val="000000"/>
                      <w:kern w:val="0"/>
                      <w:szCs w:val="21"/>
                    </w:rPr>
                    <w:t>监控点</w:t>
                  </w:r>
                </w:p>
              </w:tc>
              <w:tc>
                <w:tcPr>
                  <w:tcW w:w="992" w:type="dxa"/>
                  <w:vAlign w:val="center"/>
                </w:tcPr>
                <w:p>
                  <w:pPr>
                    <w:pStyle w:val="24"/>
                    <w:widowControl w:val="0"/>
                    <w:tabs>
                      <w:tab w:val="left" w:pos="5040"/>
                    </w:tabs>
                    <w:spacing w:line="240" w:lineRule="auto"/>
                    <w:rPr>
                      <w:rFonts w:hAnsi="宋体"/>
                      <w:b/>
                      <w:bCs/>
                      <w:snapToGrid w:val="0"/>
                      <w:color w:val="000000"/>
                      <w:kern w:val="0"/>
                      <w:szCs w:val="21"/>
                    </w:rPr>
                  </w:pPr>
                  <w:r>
                    <w:rPr>
                      <w:rFonts w:hAnsi="宋体"/>
                      <w:b/>
                      <w:bCs/>
                      <w:snapToGrid w:val="0"/>
                      <w:color w:val="000000"/>
                      <w:kern w:val="0"/>
                      <w:szCs w:val="21"/>
                    </w:rPr>
                    <w:t>浓度mg</w:t>
                  </w:r>
                  <w:r>
                    <w:rPr>
                      <w:rFonts w:hint="eastAsia" w:hAnsi="宋体"/>
                      <w:b/>
                      <w:bCs/>
                      <w:snapToGrid w:val="0"/>
                      <w:color w:val="000000"/>
                      <w:kern w:val="0"/>
                      <w:szCs w:val="21"/>
                    </w:rPr>
                    <w:t>/m</w:t>
                  </w:r>
                  <w:r>
                    <w:rPr>
                      <w:rFonts w:hint="eastAsia" w:hAnsi="宋体"/>
                      <w:b/>
                      <w:bCs/>
                      <w:snapToGrid w:val="0"/>
                      <w:color w:val="000000"/>
                      <w:kern w:val="0"/>
                      <w:szCs w:val="21"/>
                      <w:vertAlign w:val="superscript"/>
                    </w:rPr>
                    <w:t>3</w:t>
                  </w:r>
                </w:p>
              </w:tc>
              <w:tc>
                <w:tcPr>
                  <w:tcW w:w="850" w:type="dxa"/>
                  <w:vMerge w:val="continue"/>
                  <w:vAlign w:val="center"/>
                </w:tcPr>
                <w:p>
                  <w:pPr>
                    <w:widowControl w:val="0"/>
                    <w:tabs>
                      <w:tab w:val="left" w:pos="5040"/>
                    </w:tabs>
                    <w:jc w:val="center"/>
                    <w:rPr>
                      <w:rFonts w:hAnsi="宋体"/>
                      <w:b/>
                      <w:bCs/>
                      <w:color w:val="000000"/>
                      <w:szCs w:val="21"/>
                    </w:rPr>
                  </w:pPr>
                </w:p>
              </w:tc>
              <w:tc>
                <w:tcPr>
                  <w:tcW w:w="993" w:type="dxa"/>
                  <w:vMerge w:val="continue"/>
                  <w:vAlign w:val="center"/>
                </w:tcPr>
                <w:p>
                  <w:pPr>
                    <w:widowControl w:val="0"/>
                    <w:tabs>
                      <w:tab w:val="left" w:pos="5040"/>
                    </w:tabs>
                    <w:jc w:val="center"/>
                    <w:rPr>
                      <w:rFonts w:hAnsi="宋体"/>
                      <w:b/>
                      <w:bCs/>
                      <w:color w:val="000000"/>
                      <w:szCs w:val="21"/>
                    </w:rPr>
                  </w:pPr>
                </w:p>
              </w:tc>
              <w:tc>
                <w:tcPr>
                  <w:tcW w:w="935" w:type="dxa"/>
                  <w:vMerge w:val="continue"/>
                  <w:vAlign w:val="center"/>
                </w:tcPr>
                <w:p>
                  <w:pPr>
                    <w:widowControl w:val="0"/>
                    <w:tabs>
                      <w:tab w:val="left" w:pos="5040"/>
                    </w:tabs>
                    <w:jc w:val="center"/>
                    <w:rPr>
                      <w:rFonts w:hAnsi="宋体"/>
                      <w:b/>
                      <w:bCs/>
                      <w:color w:val="000000"/>
                      <w:szCs w:val="21"/>
                    </w:rPr>
                  </w:pPr>
                </w:p>
              </w:tc>
              <w:tc>
                <w:tcPr>
                  <w:tcW w:w="1842" w:type="dxa"/>
                  <w:vMerge w:val="continue"/>
                  <w:vAlign w:val="center"/>
                </w:tcPr>
                <w:p>
                  <w:pPr>
                    <w:widowControl w:val="0"/>
                    <w:tabs>
                      <w:tab w:val="left" w:pos="5040"/>
                    </w:tabs>
                    <w:jc w:val="center"/>
                    <w:rPr>
                      <w:rFonts w:hAnsi="宋体"/>
                      <w:b/>
                      <w:bCs/>
                      <w:color w:val="000000"/>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801" w:hRule="atLeast"/>
                <w:jc w:val="center"/>
              </w:trPr>
              <w:tc>
                <w:tcPr>
                  <w:tcW w:w="368" w:type="dxa"/>
                  <w:vAlign w:val="center"/>
                </w:tcPr>
                <w:p>
                  <w:pPr>
                    <w:widowControl w:val="0"/>
                    <w:tabs>
                      <w:tab w:val="left" w:pos="5040"/>
                    </w:tabs>
                    <w:jc w:val="center"/>
                    <w:rPr>
                      <w:color w:val="000000"/>
                      <w:szCs w:val="21"/>
                    </w:rPr>
                  </w:pPr>
                  <w:r>
                    <w:rPr>
                      <w:color w:val="000000"/>
                      <w:szCs w:val="21"/>
                    </w:rPr>
                    <w:t>1</w:t>
                  </w:r>
                </w:p>
              </w:tc>
              <w:tc>
                <w:tcPr>
                  <w:tcW w:w="861" w:type="dxa"/>
                  <w:vAlign w:val="center"/>
                </w:tcPr>
                <w:p>
                  <w:pPr>
                    <w:widowControl w:val="0"/>
                    <w:tabs>
                      <w:tab w:val="left" w:pos="5040"/>
                    </w:tabs>
                    <w:jc w:val="center"/>
                    <w:rPr>
                      <w:color w:val="000000"/>
                      <w:szCs w:val="21"/>
                    </w:rPr>
                  </w:pPr>
                  <w:r>
                    <w:rPr>
                      <w:rFonts w:hAnsi="宋体"/>
                      <w:color w:val="000000"/>
                      <w:szCs w:val="21"/>
                    </w:rPr>
                    <w:t>颗粒物</w:t>
                  </w:r>
                </w:p>
              </w:tc>
              <w:tc>
                <w:tcPr>
                  <w:tcW w:w="897" w:type="dxa"/>
                  <w:vAlign w:val="center"/>
                </w:tcPr>
                <w:p>
                  <w:pPr>
                    <w:widowControl w:val="0"/>
                    <w:tabs>
                      <w:tab w:val="left" w:pos="5040"/>
                    </w:tabs>
                    <w:jc w:val="center"/>
                    <w:rPr>
                      <w:color w:val="000000"/>
                      <w:szCs w:val="21"/>
                    </w:rPr>
                  </w:pPr>
                  <w:r>
                    <w:rPr>
                      <w:rFonts w:hint="eastAsia"/>
                      <w:color w:val="000000"/>
                      <w:szCs w:val="21"/>
                    </w:rPr>
                    <w:t>周界外浓度最高点</w:t>
                  </w:r>
                </w:p>
              </w:tc>
              <w:tc>
                <w:tcPr>
                  <w:tcW w:w="992" w:type="dxa"/>
                  <w:vAlign w:val="center"/>
                </w:tcPr>
                <w:p>
                  <w:pPr>
                    <w:widowControl w:val="0"/>
                    <w:tabs>
                      <w:tab w:val="left" w:pos="5040"/>
                    </w:tabs>
                    <w:jc w:val="center"/>
                    <w:rPr>
                      <w:color w:val="000000"/>
                      <w:szCs w:val="21"/>
                    </w:rPr>
                  </w:pPr>
                  <w:r>
                    <w:rPr>
                      <w:color w:val="000000"/>
                      <w:szCs w:val="21"/>
                    </w:rPr>
                    <w:t>1.0</w:t>
                  </w:r>
                </w:p>
              </w:tc>
              <w:tc>
                <w:tcPr>
                  <w:tcW w:w="850" w:type="dxa"/>
                  <w:vAlign w:val="center"/>
                </w:tcPr>
                <w:p>
                  <w:pPr>
                    <w:widowControl w:val="0"/>
                    <w:tabs>
                      <w:tab w:val="left" w:pos="5040"/>
                    </w:tabs>
                    <w:jc w:val="center"/>
                    <w:rPr>
                      <w:color w:val="000000"/>
                      <w:szCs w:val="21"/>
                    </w:rPr>
                  </w:pPr>
                  <w:r>
                    <w:rPr>
                      <w:color w:val="000000"/>
                      <w:szCs w:val="21"/>
                    </w:rPr>
                    <w:t>120</w:t>
                  </w:r>
                </w:p>
              </w:tc>
              <w:tc>
                <w:tcPr>
                  <w:tcW w:w="993" w:type="dxa"/>
                  <w:vAlign w:val="center"/>
                </w:tcPr>
                <w:p>
                  <w:pPr>
                    <w:widowControl w:val="0"/>
                    <w:tabs>
                      <w:tab w:val="left" w:pos="5040"/>
                    </w:tabs>
                    <w:jc w:val="center"/>
                    <w:rPr>
                      <w:color w:val="000000"/>
                      <w:szCs w:val="21"/>
                    </w:rPr>
                  </w:pPr>
                  <w:r>
                    <w:rPr>
                      <w:color w:val="000000"/>
                      <w:szCs w:val="21"/>
                    </w:rPr>
                    <w:t>3.5</w:t>
                  </w:r>
                </w:p>
              </w:tc>
              <w:tc>
                <w:tcPr>
                  <w:tcW w:w="935" w:type="dxa"/>
                  <w:vAlign w:val="center"/>
                </w:tcPr>
                <w:p>
                  <w:pPr>
                    <w:widowControl w:val="0"/>
                    <w:tabs>
                      <w:tab w:val="left" w:pos="5040"/>
                    </w:tabs>
                    <w:jc w:val="center"/>
                    <w:rPr>
                      <w:color w:val="000000"/>
                      <w:szCs w:val="21"/>
                    </w:rPr>
                  </w:pPr>
                  <w:r>
                    <w:rPr>
                      <w:color w:val="000000"/>
                      <w:szCs w:val="21"/>
                    </w:rPr>
                    <w:t>15</w:t>
                  </w:r>
                </w:p>
              </w:tc>
              <w:tc>
                <w:tcPr>
                  <w:tcW w:w="1842" w:type="dxa"/>
                  <w:vAlign w:val="center"/>
                </w:tcPr>
                <w:p>
                  <w:pPr>
                    <w:widowControl w:val="0"/>
                    <w:tabs>
                      <w:tab w:val="left" w:pos="5040"/>
                    </w:tabs>
                    <w:jc w:val="center"/>
                    <w:rPr>
                      <w:color w:val="000000"/>
                      <w:szCs w:val="21"/>
                    </w:rPr>
                  </w:pPr>
                  <w:r>
                    <w:rPr>
                      <w:rFonts w:hAnsi="宋体"/>
                      <w:color w:val="000000"/>
                      <w:szCs w:val="21"/>
                    </w:rPr>
                    <w:t>《大气污染物综合排放标准》</w:t>
                  </w:r>
                  <w:r>
                    <w:rPr>
                      <w:color w:val="000000"/>
                      <w:szCs w:val="21"/>
                    </w:rPr>
                    <w:t>(GB16297-1996)</w:t>
                  </w:r>
                </w:p>
              </w:tc>
            </w:tr>
          </w:tbl>
          <w:p>
            <w:pPr>
              <w:ind w:firstLine="482" w:firstLineChars="200"/>
              <w:jc w:val="center"/>
              <w:rPr>
                <w:b/>
                <w:bCs/>
                <w:kern w:val="0"/>
                <w:sz w:val="24"/>
                <w:szCs w:val="24"/>
              </w:rPr>
            </w:pPr>
            <w:r>
              <w:rPr>
                <w:rFonts w:hint="eastAsia"/>
                <w:b/>
                <w:bCs/>
                <w:kern w:val="0"/>
                <w:sz w:val="24"/>
                <w:szCs w:val="24"/>
              </w:rPr>
              <w:t>表4-5    饮食业油烟排放标准</w:t>
            </w:r>
          </w:p>
          <w:tbl>
            <w:tblPr>
              <w:tblStyle w:val="32"/>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725"/>
              <w:gridCol w:w="1815"/>
              <w:gridCol w:w="33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exact"/>
                    <w:jc w:val="center"/>
                    <w:rPr>
                      <w:b/>
                      <w:szCs w:val="21"/>
                    </w:rPr>
                  </w:pPr>
                  <w:r>
                    <w:rPr>
                      <w:rFonts w:hint="eastAsia"/>
                      <w:b/>
                      <w:szCs w:val="21"/>
                    </w:rPr>
                    <w:t>规模</w:t>
                  </w:r>
                </w:p>
              </w:tc>
              <w:tc>
                <w:tcPr>
                  <w:tcW w:w="1725" w:type="dxa"/>
                  <w:vAlign w:val="center"/>
                </w:tcPr>
                <w:p>
                  <w:pPr>
                    <w:spacing w:line="360" w:lineRule="exact"/>
                    <w:jc w:val="center"/>
                    <w:rPr>
                      <w:b/>
                      <w:szCs w:val="21"/>
                    </w:rPr>
                  </w:pPr>
                  <w:r>
                    <w:rPr>
                      <w:rFonts w:hint="eastAsia"/>
                      <w:b/>
                      <w:szCs w:val="21"/>
                    </w:rPr>
                    <w:t>最高允许排放浓度（mg/m</w:t>
                  </w:r>
                  <w:r>
                    <w:rPr>
                      <w:rFonts w:hint="eastAsia"/>
                      <w:b/>
                      <w:szCs w:val="21"/>
                      <w:vertAlign w:val="superscript"/>
                    </w:rPr>
                    <w:t>3</w:t>
                  </w:r>
                  <w:r>
                    <w:rPr>
                      <w:rFonts w:hint="eastAsia"/>
                      <w:b/>
                      <w:szCs w:val="21"/>
                    </w:rPr>
                    <w:t>）</w:t>
                  </w:r>
                </w:p>
              </w:tc>
              <w:tc>
                <w:tcPr>
                  <w:tcW w:w="1815" w:type="dxa"/>
                  <w:vAlign w:val="center"/>
                </w:tcPr>
                <w:p>
                  <w:pPr>
                    <w:spacing w:line="360" w:lineRule="exact"/>
                    <w:jc w:val="center"/>
                    <w:rPr>
                      <w:b/>
                      <w:szCs w:val="21"/>
                    </w:rPr>
                  </w:pPr>
                  <w:r>
                    <w:rPr>
                      <w:rFonts w:hint="eastAsia"/>
                      <w:b/>
                      <w:szCs w:val="21"/>
                    </w:rPr>
                    <w:t>净化设施最低去除率（%）</w:t>
                  </w:r>
                </w:p>
              </w:tc>
              <w:tc>
                <w:tcPr>
                  <w:tcW w:w="3327" w:type="dxa"/>
                  <w:vAlign w:val="center"/>
                </w:tcPr>
                <w:p>
                  <w:pPr>
                    <w:spacing w:line="360" w:lineRule="exact"/>
                    <w:jc w:val="center"/>
                    <w:rPr>
                      <w:b/>
                      <w:szCs w:val="21"/>
                    </w:rPr>
                  </w:pPr>
                  <w:r>
                    <w:rPr>
                      <w:rFonts w:hint="eastAsia"/>
                      <w:b/>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exact"/>
                    <w:jc w:val="center"/>
                    <w:rPr>
                      <w:szCs w:val="21"/>
                    </w:rPr>
                  </w:pPr>
                  <w:r>
                    <w:rPr>
                      <w:rFonts w:hint="eastAsia"/>
                      <w:szCs w:val="21"/>
                      <w:lang w:eastAsia="zh-CN"/>
                    </w:rPr>
                    <w:t>大</w:t>
                  </w:r>
                  <w:r>
                    <w:rPr>
                      <w:rFonts w:hint="eastAsia"/>
                      <w:szCs w:val="21"/>
                    </w:rPr>
                    <w:t>型</w:t>
                  </w:r>
                </w:p>
              </w:tc>
              <w:tc>
                <w:tcPr>
                  <w:tcW w:w="1725" w:type="dxa"/>
                  <w:vAlign w:val="center"/>
                </w:tcPr>
                <w:p>
                  <w:pPr>
                    <w:spacing w:line="360" w:lineRule="exact"/>
                    <w:jc w:val="center"/>
                    <w:rPr>
                      <w:szCs w:val="21"/>
                    </w:rPr>
                  </w:pPr>
                  <w:r>
                    <w:rPr>
                      <w:rFonts w:hint="eastAsia"/>
                      <w:szCs w:val="21"/>
                    </w:rPr>
                    <w:t>2.0</w:t>
                  </w:r>
                </w:p>
              </w:tc>
              <w:tc>
                <w:tcPr>
                  <w:tcW w:w="1815" w:type="dxa"/>
                  <w:vAlign w:val="center"/>
                </w:tcPr>
                <w:p>
                  <w:pPr>
                    <w:spacing w:line="360" w:lineRule="exact"/>
                    <w:jc w:val="center"/>
                    <w:rPr>
                      <w:rFonts w:hint="default" w:eastAsia="宋体"/>
                      <w:szCs w:val="21"/>
                      <w:lang w:val="en-US" w:eastAsia="zh-CN"/>
                    </w:rPr>
                  </w:pPr>
                  <w:r>
                    <w:rPr>
                      <w:rFonts w:hint="eastAsia"/>
                      <w:szCs w:val="21"/>
                      <w:lang w:val="en-US" w:eastAsia="zh-CN"/>
                    </w:rPr>
                    <w:t>85</w:t>
                  </w:r>
                </w:p>
              </w:tc>
              <w:tc>
                <w:tcPr>
                  <w:tcW w:w="3327" w:type="dxa"/>
                  <w:vAlign w:val="center"/>
                </w:tcPr>
                <w:p>
                  <w:pPr>
                    <w:spacing w:line="360" w:lineRule="exact"/>
                    <w:jc w:val="center"/>
                    <w:rPr>
                      <w:szCs w:val="21"/>
                    </w:rPr>
                  </w:pPr>
                  <w:r>
                    <w:rPr>
                      <w:szCs w:val="21"/>
                    </w:rPr>
                    <w:t>《饮食业油烟排放标准（</w:t>
                  </w:r>
                  <w:r>
                    <w:rPr>
                      <w:rFonts w:hint="eastAsia"/>
                      <w:szCs w:val="21"/>
                    </w:rPr>
                    <w:t>试行</w:t>
                  </w:r>
                  <w:r>
                    <w:rPr>
                      <w:szCs w:val="21"/>
                    </w:rPr>
                    <w:t>）》（GB18483-2001）的</w:t>
                  </w:r>
                  <w:r>
                    <w:rPr>
                      <w:rFonts w:hint="eastAsia"/>
                      <w:szCs w:val="21"/>
                      <w:lang w:eastAsia="zh-CN"/>
                    </w:rPr>
                    <w:t>大</w:t>
                  </w:r>
                  <w:r>
                    <w:rPr>
                      <w:szCs w:val="21"/>
                    </w:rPr>
                    <w:t>型标准</w:t>
                  </w:r>
                </w:p>
              </w:tc>
            </w:tr>
          </w:tbl>
          <w:p>
            <w:pPr>
              <w:tabs>
                <w:tab w:val="left" w:pos="395"/>
              </w:tabs>
              <w:spacing w:line="360" w:lineRule="auto"/>
              <w:ind w:firstLine="482" w:firstLineChars="200"/>
              <w:rPr>
                <w:b/>
                <w:bCs/>
                <w:sz w:val="24"/>
                <w:szCs w:val="24"/>
              </w:rPr>
            </w:pPr>
            <w:r>
              <w:rPr>
                <w:rFonts w:hint="eastAsia"/>
                <w:b/>
                <w:bCs/>
                <w:sz w:val="24"/>
                <w:szCs w:val="24"/>
              </w:rPr>
              <w:t>2、废水排放标准</w:t>
            </w:r>
          </w:p>
          <w:p>
            <w:pPr>
              <w:spacing w:line="360" w:lineRule="auto"/>
              <w:ind w:firstLine="480" w:firstLineChars="200"/>
              <w:rPr>
                <w:sz w:val="24"/>
                <w:szCs w:val="24"/>
              </w:rPr>
            </w:pPr>
            <w:r>
              <w:rPr>
                <w:rFonts w:hint="eastAsia"/>
                <w:sz w:val="24"/>
                <w:szCs w:val="24"/>
              </w:rPr>
              <w:t>本项目运营期无生产废水产生，废水主要为食堂废水和生活污水。食堂废水经隔油池预处理后和进入化粪池处理后的生活污水达标后接入市政污水管网，排入浦口经济开发区污水处理厂深度处理，尾水排入高旺河。废水接管标准执行</w:t>
            </w:r>
            <w:r>
              <w:rPr>
                <w:sz w:val="24"/>
                <w:szCs w:val="24"/>
              </w:rPr>
              <w:t>《</w:t>
            </w:r>
            <w:r>
              <w:rPr>
                <w:rFonts w:hint="eastAsia"/>
                <w:sz w:val="24"/>
                <w:szCs w:val="24"/>
              </w:rPr>
              <w:t>污水综合</w:t>
            </w:r>
            <w:r>
              <w:rPr>
                <w:sz w:val="24"/>
                <w:szCs w:val="24"/>
              </w:rPr>
              <w:t>排放标准》（GB</w:t>
            </w:r>
            <w:r>
              <w:rPr>
                <w:rFonts w:hint="eastAsia"/>
                <w:sz w:val="24"/>
                <w:szCs w:val="24"/>
              </w:rPr>
              <w:t>9879-1996</w:t>
            </w:r>
            <w:r>
              <w:rPr>
                <w:sz w:val="24"/>
                <w:szCs w:val="24"/>
              </w:rPr>
              <w:t>）</w:t>
            </w:r>
            <w:r>
              <w:rPr>
                <w:rFonts w:hint="eastAsia"/>
                <w:sz w:val="24"/>
                <w:szCs w:val="24"/>
              </w:rPr>
              <w:t>表4中的三级排放标准，氨氮、总磷参照执行</w:t>
            </w:r>
            <w:r>
              <w:rPr>
                <w:sz w:val="24"/>
                <w:szCs w:val="24"/>
              </w:rPr>
              <w:t>《</w:t>
            </w:r>
            <w:r>
              <w:rPr>
                <w:rFonts w:hint="eastAsia"/>
                <w:sz w:val="24"/>
                <w:szCs w:val="24"/>
              </w:rPr>
              <w:t>污水排入城镇下水道水质</w:t>
            </w:r>
            <w:r>
              <w:rPr>
                <w:sz w:val="24"/>
                <w:szCs w:val="24"/>
              </w:rPr>
              <w:t>标准》（GB/T</w:t>
            </w:r>
            <w:r>
              <w:rPr>
                <w:rFonts w:hint="eastAsia"/>
                <w:sz w:val="24"/>
                <w:szCs w:val="24"/>
              </w:rPr>
              <w:t>31962-2015</w:t>
            </w:r>
            <w:r>
              <w:rPr>
                <w:sz w:val="24"/>
                <w:szCs w:val="24"/>
              </w:rPr>
              <w:t>）</w:t>
            </w:r>
            <w:r>
              <w:rPr>
                <w:rFonts w:hint="eastAsia"/>
                <w:sz w:val="24"/>
                <w:szCs w:val="24"/>
              </w:rPr>
              <w:t>表1中B等级标准；浦口经济开发区污水处理厂出水标准执行</w:t>
            </w:r>
            <w:r>
              <w:rPr>
                <w:sz w:val="24"/>
                <w:szCs w:val="24"/>
              </w:rPr>
              <w:t>《</w:t>
            </w:r>
            <w:r>
              <w:rPr>
                <w:rFonts w:hint="eastAsia"/>
                <w:sz w:val="24"/>
                <w:szCs w:val="24"/>
              </w:rPr>
              <w:t>城镇污水处理厂污染物排放</w:t>
            </w:r>
            <w:r>
              <w:rPr>
                <w:sz w:val="24"/>
                <w:szCs w:val="24"/>
              </w:rPr>
              <w:t>标准》（GB</w:t>
            </w:r>
            <w:r>
              <w:rPr>
                <w:rFonts w:hint="eastAsia"/>
                <w:sz w:val="24"/>
                <w:szCs w:val="24"/>
              </w:rPr>
              <w:t>18918-2002</w:t>
            </w:r>
            <w:r>
              <w:rPr>
                <w:sz w:val="24"/>
                <w:szCs w:val="24"/>
              </w:rPr>
              <w:t>）</w:t>
            </w:r>
            <w:r>
              <w:rPr>
                <w:rFonts w:hint="eastAsia"/>
                <w:sz w:val="24"/>
                <w:szCs w:val="24"/>
              </w:rPr>
              <w:t>表1中一级A标准，具体要求见表4-6。</w:t>
            </w:r>
          </w:p>
          <w:p>
            <w:pPr>
              <w:jc w:val="center"/>
              <w:rPr>
                <w:b/>
                <w:bCs/>
                <w:szCs w:val="21"/>
              </w:rPr>
            </w:pPr>
          </w:p>
          <w:p>
            <w:pPr>
              <w:jc w:val="center"/>
              <w:rPr>
                <w:b/>
                <w:bCs/>
                <w:szCs w:val="21"/>
              </w:rPr>
            </w:pPr>
          </w:p>
          <w:p>
            <w:pPr>
              <w:jc w:val="center"/>
              <w:rPr>
                <w:b/>
                <w:bCs/>
                <w:szCs w:val="21"/>
              </w:rPr>
            </w:pPr>
          </w:p>
          <w:p>
            <w:pPr>
              <w:jc w:val="center"/>
              <w:rPr>
                <w:b/>
                <w:bCs/>
                <w:szCs w:val="21"/>
              </w:rPr>
            </w:pPr>
          </w:p>
          <w:p>
            <w:pPr>
              <w:jc w:val="both"/>
              <w:rPr>
                <w:b/>
                <w:bCs/>
                <w:szCs w:val="21"/>
              </w:rPr>
            </w:pPr>
          </w:p>
          <w:p>
            <w:pPr>
              <w:rPr>
                <w:b/>
                <w:bCs/>
                <w:szCs w:val="21"/>
              </w:rPr>
            </w:pPr>
          </w:p>
          <w:p>
            <w:pPr>
              <w:jc w:val="center"/>
              <w:rPr>
                <w:b/>
                <w:bCs/>
                <w:sz w:val="24"/>
                <w:szCs w:val="24"/>
              </w:rPr>
            </w:pPr>
            <w:r>
              <w:rPr>
                <w:rFonts w:hint="eastAsia"/>
                <w:b/>
                <w:bCs/>
                <w:sz w:val="24"/>
                <w:szCs w:val="24"/>
              </w:rPr>
              <w:t>表4-6    污水排放标准（单位：mg/L）</w:t>
            </w:r>
          </w:p>
          <w:tbl>
            <w:tblPr>
              <w:tblStyle w:val="32"/>
              <w:tblW w:w="77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3574"/>
              <w:gridCol w:w="30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63" w:type="dxa"/>
                  <w:vAlign w:val="center"/>
                </w:tcPr>
                <w:p>
                  <w:pPr>
                    <w:jc w:val="center"/>
                  </w:pPr>
                  <w:r>
                    <w:t>项目</w:t>
                  </w:r>
                </w:p>
              </w:tc>
              <w:tc>
                <w:tcPr>
                  <w:tcW w:w="3574" w:type="dxa"/>
                  <w:vAlign w:val="center"/>
                </w:tcPr>
                <w:p>
                  <w:pPr>
                    <w:jc w:val="center"/>
                  </w:pPr>
                  <w:r>
                    <w:t>接管标准</w:t>
                  </w:r>
                </w:p>
              </w:tc>
              <w:tc>
                <w:tcPr>
                  <w:tcW w:w="3089" w:type="dxa"/>
                  <w:vAlign w:val="center"/>
                </w:tcPr>
                <w:p>
                  <w:pPr>
                    <w:jc w:val="center"/>
                  </w:pPr>
                  <w:r>
                    <w:t>污水处理厂尾水排放标准</w:t>
                  </w:r>
                </w:p>
              </w:tc>
            </w:tr>
            <w:tr>
              <w:tblPrEx>
                <w:tblCellMar>
                  <w:top w:w="0" w:type="dxa"/>
                  <w:left w:w="108" w:type="dxa"/>
                  <w:bottom w:w="0" w:type="dxa"/>
                  <w:right w:w="108" w:type="dxa"/>
                </w:tblCellMar>
              </w:tblPrEx>
              <w:trPr>
                <w:cantSplit/>
                <w:trHeight w:val="319" w:hRule="atLeast"/>
                <w:jc w:val="center"/>
              </w:trPr>
              <w:tc>
                <w:tcPr>
                  <w:tcW w:w="1063" w:type="dxa"/>
                  <w:vAlign w:val="center"/>
                </w:tcPr>
                <w:p>
                  <w:pPr>
                    <w:jc w:val="center"/>
                  </w:pPr>
                  <w:r>
                    <w:t>pH值</w:t>
                  </w:r>
                </w:p>
              </w:tc>
              <w:tc>
                <w:tcPr>
                  <w:tcW w:w="3574" w:type="dxa"/>
                  <w:vAlign w:val="center"/>
                </w:tcPr>
                <w:p>
                  <w:pPr>
                    <w:jc w:val="center"/>
                  </w:pPr>
                  <w:r>
                    <w:t>6-9</w:t>
                  </w:r>
                </w:p>
              </w:tc>
              <w:tc>
                <w:tcPr>
                  <w:tcW w:w="3089" w:type="dxa"/>
                  <w:vAlign w:val="center"/>
                </w:tcPr>
                <w:p>
                  <w:pPr>
                    <w:jc w:val="center"/>
                  </w:pPr>
                  <w:r>
                    <w:t>6-9</w:t>
                  </w:r>
                </w:p>
              </w:tc>
            </w:tr>
            <w:tr>
              <w:tblPrEx>
                <w:tblCellMar>
                  <w:top w:w="0" w:type="dxa"/>
                  <w:left w:w="108" w:type="dxa"/>
                  <w:bottom w:w="0" w:type="dxa"/>
                  <w:right w:w="108" w:type="dxa"/>
                </w:tblCellMar>
              </w:tblPrEx>
              <w:trPr>
                <w:cantSplit/>
                <w:trHeight w:val="319" w:hRule="atLeast"/>
                <w:jc w:val="center"/>
              </w:trPr>
              <w:tc>
                <w:tcPr>
                  <w:tcW w:w="1063" w:type="dxa"/>
                  <w:vAlign w:val="center"/>
                </w:tcPr>
                <w:p>
                  <w:pPr>
                    <w:jc w:val="center"/>
                  </w:pPr>
                  <w:r>
                    <w:t>COD</w:t>
                  </w:r>
                </w:p>
              </w:tc>
              <w:tc>
                <w:tcPr>
                  <w:tcW w:w="3574" w:type="dxa"/>
                  <w:vAlign w:val="center"/>
                </w:tcPr>
                <w:p>
                  <w:pPr>
                    <w:jc w:val="center"/>
                  </w:pPr>
                  <w:r>
                    <w:t>500</w:t>
                  </w:r>
                </w:p>
              </w:tc>
              <w:tc>
                <w:tcPr>
                  <w:tcW w:w="3089" w:type="dxa"/>
                  <w:vAlign w:val="center"/>
                </w:tcPr>
                <w:p>
                  <w:pPr>
                    <w:jc w:val="center"/>
                  </w:pPr>
                  <w:r>
                    <w:t>50</w:t>
                  </w:r>
                </w:p>
              </w:tc>
            </w:tr>
            <w:tr>
              <w:tblPrEx>
                <w:tblCellMar>
                  <w:top w:w="0" w:type="dxa"/>
                  <w:left w:w="108" w:type="dxa"/>
                  <w:bottom w:w="0" w:type="dxa"/>
                  <w:right w:w="108" w:type="dxa"/>
                </w:tblCellMar>
              </w:tblPrEx>
              <w:trPr>
                <w:cantSplit/>
                <w:trHeight w:val="319" w:hRule="atLeast"/>
                <w:jc w:val="center"/>
              </w:trPr>
              <w:tc>
                <w:tcPr>
                  <w:tcW w:w="1063" w:type="dxa"/>
                  <w:vAlign w:val="center"/>
                </w:tcPr>
                <w:p>
                  <w:pPr>
                    <w:jc w:val="center"/>
                  </w:pPr>
                  <w:r>
                    <w:t>SS</w:t>
                  </w:r>
                </w:p>
              </w:tc>
              <w:tc>
                <w:tcPr>
                  <w:tcW w:w="3574" w:type="dxa"/>
                  <w:vAlign w:val="center"/>
                </w:tcPr>
                <w:p>
                  <w:pPr>
                    <w:jc w:val="center"/>
                  </w:pPr>
                  <w:r>
                    <w:t>400</w:t>
                  </w:r>
                </w:p>
              </w:tc>
              <w:tc>
                <w:tcPr>
                  <w:tcW w:w="3089" w:type="dxa"/>
                  <w:vAlign w:val="center"/>
                </w:tcPr>
                <w:p>
                  <w:pPr>
                    <w:jc w:val="center"/>
                  </w:pPr>
                  <w:r>
                    <w:t>10</w:t>
                  </w:r>
                </w:p>
              </w:tc>
            </w:tr>
            <w:tr>
              <w:tblPrEx>
                <w:tblCellMar>
                  <w:top w:w="0" w:type="dxa"/>
                  <w:left w:w="108" w:type="dxa"/>
                  <w:bottom w:w="0" w:type="dxa"/>
                  <w:right w:w="108" w:type="dxa"/>
                </w:tblCellMar>
              </w:tblPrEx>
              <w:trPr>
                <w:cantSplit/>
                <w:trHeight w:val="319" w:hRule="atLeast"/>
                <w:jc w:val="center"/>
              </w:trPr>
              <w:tc>
                <w:tcPr>
                  <w:tcW w:w="1063" w:type="dxa"/>
                  <w:vAlign w:val="center"/>
                </w:tcPr>
                <w:p>
                  <w:pPr>
                    <w:jc w:val="center"/>
                  </w:pPr>
                  <w:r>
                    <w:t>动植物油</w:t>
                  </w:r>
                </w:p>
              </w:tc>
              <w:tc>
                <w:tcPr>
                  <w:tcW w:w="3574" w:type="dxa"/>
                  <w:vAlign w:val="center"/>
                </w:tcPr>
                <w:p>
                  <w:pPr>
                    <w:jc w:val="center"/>
                  </w:pPr>
                  <w:r>
                    <w:rPr>
                      <w:rFonts w:hint="eastAsia"/>
                    </w:rPr>
                    <w:t>100</w:t>
                  </w:r>
                </w:p>
              </w:tc>
              <w:tc>
                <w:tcPr>
                  <w:tcW w:w="3089" w:type="dxa"/>
                  <w:vAlign w:val="center"/>
                </w:tcPr>
                <w:p>
                  <w:pPr>
                    <w:jc w:val="center"/>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063" w:type="dxa"/>
                  <w:vAlign w:val="center"/>
                </w:tcPr>
                <w:p>
                  <w:pPr>
                    <w:jc w:val="center"/>
                  </w:pPr>
                  <w:r>
                    <w:t>NH</w:t>
                  </w:r>
                  <w:r>
                    <w:rPr>
                      <w:vertAlign w:val="subscript"/>
                    </w:rPr>
                    <w:t>3</w:t>
                  </w:r>
                  <w:r>
                    <w:t>-N</w:t>
                  </w:r>
                </w:p>
              </w:tc>
              <w:tc>
                <w:tcPr>
                  <w:tcW w:w="3574" w:type="dxa"/>
                  <w:vAlign w:val="center"/>
                </w:tcPr>
                <w:p>
                  <w:pPr>
                    <w:jc w:val="center"/>
                  </w:pPr>
                  <w:r>
                    <w:t>45</w:t>
                  </w:r>
                </w:p>
              </w:tc>
              <w:tc>
                <w:tcPr>
                  <w:tcW w:w="3089" w:type="dxa"/>
                  <w:vAlign w:val="center"/>
                </w:tcPr>
                <w:p>
                  <w:pPr>
                    <w:jc w:val="center"/>
                  </w:pPr>
                  <w:r>
                    <w:t>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63" w:type="dxa"/>
                  <w:vAlign w:val="center"/>
                </w:tcPr>
                <w:p>
                  <w:pPr>
                    <w:jc w:val="center"/>
                  </w:pPr>
                  <w:r>
                    <w:t>TP</w:t>
                  </w:r>
                </w:p>
              </w:tc>
              <w:tc>
                <w:tcPr>
                  <w:tcW w:w="3574" w:type="dxa"/>
                  <w:vAlign w:val="center"/>
                </w:tcPr>
                <w:p>
                  <w:pPr>
                    <w:jc w:val="center"/>
                  </w:pPr>
                  <w:r>
                    <w:t>8</w:t>
                  </w:r>
                </w:p>
              </w:tc>
              <w:tc>
                <w:tcPr>
                  <w:tcW w:w="3089" w:type="dxa"/>
                  <w:vAlign w:val="center"/>
                </w:tcPr>
                <w:p>
                  <w:pPr>
                    <w:jc w:val="center"/>
                  </w:pPr>
                  <w: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63" w:type="dxa"/>
                  <w:vAlign w:val="center"/>
                </w:tcPr>
                <w:p>
                  <w:pPr>
                    <w:jc w:val="center"/>
                  </w:pPr>
                  <w:r>
                    <w:rPr>
                      <w:rFonts w:hint="eastAsia"/>
                    </w:rPr>
                    <w:t>TN</w:t>
                  </w:r>
                </w:p>
              </w:tc>
              <w:tc>
                <w:tcPr>
                  <w:tcW w:w="3574" w:type="dxa"/>
                  <w:vAlign w:val="center"/>
                </w:tcPr>
                <w:p>
                  <w:pPr>
                    <w:jc w:val="center"/>
                  </w:pPr>
                  <w:r>
                    <w:rPr>
                      <w:rFonts w:hint="eastAsia"/>
                    </w:rPr>
                    <w:t>70</w:t>
                  </w:r>
                </w:p>
              </w:tc>
              <w:tc>
                <w:tcPr>
                  <w:tcW w:w="3089" w:type="dxa"/>
                  <w:vAlign w:val="center"/>
                </w:tcPr>
                <w:p>
                  <w:pPr>
                    <w:jc w:val="center"/>
                  </w:pPr>
                  <w:r>
                    <w:rPr>
                      <w:rFonts w:hint="eastAsia"/>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1063" w:type="dxa"/>
                  <w:vAlign w:val="center"/>
                </w:tcPr>
                <w:p>
                  <w:pPr>
                    <w:jc w:val="center"/>
                  </w:pPr>
                  <w:r>
                    <w:t>标准来源</w:t>
                  </w:r>
                </w:p>
              </w:tc>
              <w:tc>
                <w:tcPr>
                  <w:tcW w:w="3574" w:type="dxa"/>
                  <w:vAlign w:val="center"/>
                </w:tcPr>
                <w:p>
                  <w:pPr>
                    <w:jc w:val="center"/>
                  </w:pPr>
                  <w:r>
                    <w:t>《污水综合排放标准》（GB8978-1996）表4中三级标准和《污水排入城镇下水道水质标准》（GB/T 31962-2015）表1中B等级标准</w:t>
                  </w:r>
                </w:p>
              </w:tc>
              <w:tc>
                <w:tcPr>
                  <w:tcW w:w="3089" w:type="dxa"/>
                  <w:vAlign w:val="center"/>
                </w:tcPr>
                <w:p>
                  <w:pPr>
                    <w:jc w:val="center"/>
                  </w:pPr>
                  <w:r>
                    <w:t>《城镇污水处理厂污染物排放标准》（GB18918-2002）一级A标准</w:t>
                  </w:r>
                </w:p>
              </w:tc>
            </w:tr>
          </w:tbl>
          <w:p>
            <w:pPr>
              <w:spacing w:line="360" w:lineRule="auto"/>
              <w:ind w:firstLine="482" w:firstLineChars="200"/>
              <w:rPr>
                <w:b/>
                <w:bCs/>
                <w:sz w:val="24"/>
                <w:szCs w:val="24"/>
              </w:rPr>
            </w:pPr>
            <w:r>
              <w:rPr>
                <w:rFonts w:hint="eastAsia"/>
                <w:b/>
                <w:bCs/>
                <w:sz w:val="24"/>
                <w:szCs w:val="24"/>
              </w:rPr>
              <w:t>3、</w:t>
            </w:r>
            <w:r>
              <w:rPr>
                <w:b/>
                <w:bCs/>
                <w:sz w:val="24"/>
                <w:szCs w:val="24"/>
              </w:rPr>
              <w:t>噪声排放标准</w:t>
            </w:r>
          </w:p>
          <w:p>
            <w:pPr>
              <w:snapToGrid w:val="0"/>
              <w:spacing w:line="360" w:lineRule="auto"/>
              <w:ind w:firstLine="480" w:firstLineChars="200"/>
              <w:rPr>
                <w:sz w:val="24"/>
              </w:rPr>
            </w:pPr>
            <w:r>
              <w:rPr>
                <w:rFonts w:hint="eastAsia" w:hAnsi="宋体"/>
                <w:sz w:val="24"/>
              </w:rPr>
              <w:t>施工期环境噪声排放执行《建筑施工场界环境噪声排放标准》（</w:t>
            </w:r>
            <w:r>
              <w:rPr>
                <w:sz w:val="24"/>
              </w:rPr>
              <w:t>GB12523-2011</w:t>
            </w:r>
            <w:r>
              <w:rPr>
                <w:rFonts w:hint="eastAsia" w:hAnsi="宋体"/>
                <w:sz w:val="24"/>
              </w:rPr>
              <w:t>）中相关标准，具体取值见表4-7。</w:t>
            </w:r>
          </w:p>
          <w:p>
            <w:pPr>
              <w:ind w:firstLine="482" w:firstLineChars="200"/>
              <w:jc w:val="center"/>
              <w:rPr>
                <w:b/>
                <w:bCs/>
                <w:sz w:val="24"/>
                <w:szCs w:val="24"/>
              </w:rPr>
            </w:pPr>
            <w:r>
              <w:rPr>
                <w:rFonts w:hint="eastAsia"/>
                <w:b/>
                <w:bCs/>
                <w:sz w:val="24"/>
                <w:szCs w:val="24"/>
              </w:rPr>
              <w:t>表4-7</w:t>
            </w:r>
            <w:r>
              <w:rPr>
                <w:b/>
                <w:bCs/>
                <w:sz w:val="24"/>
                <w:szCs w:val="24"/>
              </w:rPr>
              <w:t xml:space="preserve"> </w:t>
            </w:r>
            <w:r>
              <w:rPr>
                <w:rFonts w:hint="eastAsia"/>
                <w:b/>
                <w:bCs/>
                <w:sz w:val="24"/>
                <w:szCs w:val="24"/>
              </w:rPr>
              <w:t>建筑施工场界环境噪声限值  单位：dB(A)</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36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9" w:type="dxa"/>
                  <w:tcBorders>
                    <w:top w:val="single" w:color="auto" w:sz="12" w:space="0"/>
                    <w:left w:val="nil"/>
                    <w:bottom w:val="single" w:color="auto" w:sz="4" w:space="0"/>
                    <w:right w:val="single" w:color="auto" w:sz="4" w:space="0"/>
                    <w:tl2br w:val="nil"/>
                    <w:tr2bl w:val="nil"/>
                  </w:tcBorders>
                  <w:vAlign w:val="center"/>
                </w:tcPr>
                <w:p>
                  <w:pPr>
                    <w:jc w:val="center"/>
                    <w:rPr>
                      <w:b/>
                    </w:rPr>
                  </w:pPr>
                  <w:r>
                    <w:rPr>
                      <w:rFonts w:hint="eastAsia"/>
                      <w:b/>
                    </w:rPr>
                    <w:t>昼间dB(A)</w:t>
                  </w:r>
                </w:p>
              </w:tc>
              <w:tc>
                <w:tcPr>
                  <w:tcW w:w="3606" w:type="dxa"/>
                  <w:tcBorders>
                    <w:top w:val="single" w:color="auto" w:sz="12" w:space="0"/>
                    <w:left w:val="single" w:color="auto" w:sz="4" w:space="0"/>
                    <w:bottom w:val="single" w:color="auto" w:sz="4" w:space="0"/>
                    <w:right w:val="nil"/>
                    <w:tl2br w:val="nil"/>
                    <w:tr2bl w:val="nil"/>
                  </w:tcBorders>
                  <w:vAlign w:val="center"/>
                </w:tcPr>
                <w:p>
                  <w:pPr>
                    <w:jc w:val="center"/>
                    <w:rPr>
                      <w:b/>
                    </w:rPr>
                  </w:pPr>
                  <w:r>
                    <w:rPr>
                      <w:rFonts w:hint="eastAsia"/>
                      <w:b/>
                    </w:rPr>
                    <w:t>夜间dB(A)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9" w:type="dxa"/>
                  <w:tcBorders>
                    <w:top w:val="single" w:color="auto" w:sz="4" w:space="0"/>
                    <w:left w:val="nil"/>
                    <w:bottom w:val="single" w:color="auto" w:sz="12" w:space="0"/>
                    <w:right w:val="single" w:color="auto" w:sz="4" w:space="0"/>
                    <w:tl2br w:val="nil"/>
                    <w:tr2bl w:val="nil"/>
                  </w:tcBorders>
                  <w:vAlign w:val="center"/>
                </w:tcPr>
                <w:p>
                  <w:pPr>
                    <w:jc w:val="center"/>
                  </w:pPr>
                  <w:r>
                    <w:t>70</w:t>
                  </w:r>
                </w:p>
              </w:tc>
              <w:tc>
                <w:tcPr>
                  <w:tcW w:w="3606" w:type="dxa"/>
                  <w:tcBorders>
                    <w:top w:val="single" w:color="auto" w:sz="4" w:space="0"/>
                    <w:left w:val="single" w:color="auto" w:sz="4" w:space="0"/>
                    <w:bottom w:val="single" w:color="auto" w:sz="12" w:space="0"/>
                    <w:right w:val="nil"/>
                    <w:tl2br w:val="nil"/>
                    <w:tr2bl w:val="nil"/>
                  </w:tcBorders>
                  <w:vAlign w:val="center"/>
                </w:tcPr>
                <w:p>
                  <w:pPr>
                    <w:jc w:val="center"/>
                  </w:pPr>
                  <w:r>
                    <w:t>55</w:t>
                  </w:r>
                </w:p>
              </w:tc>
            </w:tr>
          </w:tbl>
          <w:p>
            <w:pPr>
              <w:spacing w:line="360" w:lineRule="auto"/>
              <w:ind w:firstLine="480" w:firstLineChars="200"/>
              <w:jc w:val="distribute"/>
              <w:rPr>
                <w:sz w:val="24"/>
                <w:szCs w:val="24"/>
              </w:rPr>
            </w:pPr>
            <w:r>
              <w:rPr>
                <w:rFonts w:hint="eastAsia"/>
                <w:sz w:val="24"/>
                <w:szCs w:val="24"/>
              </w:rPr>
              <w:t>本项目运营期</w:t>
            </w:r>
            <w:r>
              <w:rPr>
                <w:sz w:val="24"/>
                <w:szCs w:val="24"/>
              </w:rPr>
              <w:t>噪声排放执行《工业企业厂界环境噪声排放标准》（GB12348-2008）表1中</w:t>
            </w:r>
            <w:r>
              <w:rPr>
                <w:rFonts w:hint="eastAsia"/>
                <w:sz w:val="24"/>
                <w:szCs w:val="24"/>
              </w:rPr>
              <w:t>3</w:t>
            </w:r>
            <w:r>
              <w:rPr>
                <w:sz w:val="24"/>
                <w:szCs w:val="24"/>
              </w:rPr>
              <w:t>类标准，具体标准值见表</w:t>
            </w:r>
            <w:r>
              <w:rPr>
                <w:rFonts w:hint="eastAsia"/>
                <w:sz w:val="24"/>
                <w:szCs w:val="24"/>
              </w:rPr>
              <w:t>4-7</w:t>
            </w:r>
            <w:r>
              <w:rPr>
                <w:sz w:val="24"/>
                <w:szCs w:val="24"/>
              </w:rPr>
              <w:t>。</w:t>
            </w:r>
          </w:p>
          <w:p>
            <w:pPr>
              <w:ind w:firstLine="482" w:firstLineChars="200"/>
              <w:jc w:val="center"/>
              <w:rPr>
                <w:b/>
                <w:bCs/>
                <w:sz w:val="24"/>
                <w:szCs w:val="24"/>
              </w:rPr>
            </w:pPr>
            <w:r>
              <w:rPr>
                <w:b/>
                <w:bCs/>
                <w:sz w:val="24"/>
                <w:szCs w:val="24"/>
              </w:rPr>
              <w:t>表</w:t>
            </w:r>
            <w:r>
              <w:rPr>
                <w:rFonts w:hint="eastAsia"/>
                <w:b/>
                <w:bCs/>
                <w:sz w:val="24"/>
                <w:szCs w:val="24"/>
              </w:rPr>
              <w:t xml:space="preserve">4-8    </w:t>
            </w:r>
            <w:r>
              <w:rPr>
                <w:b/>
                <w:bCs/>
                <w:sz w:val="24"/>
                <w:szCs w:val="24"/>
              </w:rPr>
              <w:t>噪声排放标准（单位：dB</w:t>
            </w:r>
            <w:r>
              <w:rPr>
                <w:rFonts w:hint="eastAsia"/>
                <w:b/>
                <w:bCs/>
                <w:sz w:val="24"/>
                <w:szCs w:val="24"/>
              </w:rPr>
              <w:t>(</w:t>
            </w:r>
            <w:r>
              <w:rPr>
                <w:b/>
                <w:bCs/>
                <w:sz w:val="24"/>
                <w:szCs w:val="24"/>
              </w:rPr>
              <w:t>A</w:t>
            </w:r>
            <w:r>
              <w:rPr>
                <w:rFonts w:hint="eastAsia"/>
                <w:b/>
                <w:bCs/>
                <w:sz w:val="24"/>
                <w:szCs w:val="24"/>
              </w:rPr>
              <w:t>)</w:t>
            </w:r>
            <w:r>
              <w:rPr>
                <w:b/>
                <w:bCs/>
                <w:sz w:val="24"/>
                <w:szCs w:val="24"/>
              </w:rPr>
              <w:t>）</w:t>
            </w:r>
          </w:p>
          <w:tbl>
            <w:tblPr>
              <w:tblStyle w:val="3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488"/>
              <w:gridCol w:w="1489"/>
              <w:gridCol w:w="33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12" w:type="dxa"/>
                  <w:vMerge w:val="restart"/>
                  <w:vAlign w:val="center"/>
                </w:tcPr>
                <w:p>
                  <w:pPr>
                    <w:spacing w:line="360" w:lineRule="exact"/>
                    <w:jc w:val="center"/>
                    <w:rPr>
                      <w:b/>
                      <w:szCs w:val="21"/>
                    </w:rPr>
                  </w:pPr>
                  <w:r>
                    <w:rPr>
                      <w:b/>
                      <w:szCs w:val="21"/>
                    </w:rPr>
                    <w:t>时期</w:t>
                  </w:r>
                </w:p>
              </w:tc>
              <w:tc>
                <w:tcPr>
                  <w:tcW w:w="2977" w:type="dxa"/>
                  <w:gridSpan w:val="2"/>
                  <w:tcMar>
                    <w:left w:w="0" w:type="dxa"/>
                    <w:right w:w="0" w:type="dxa"/>
                  </w:tcMar>
                  <w:vAlign w:val="center"/>
                </w:tcPr>
                <w:p>
                  <w:pPr>
                    <w:spacing w:line="360" w:lineRule="exact"/>
                    <w:jc w:val="center"/>
                    <w:rPr>
                      <w:b/>
                      <w:szCs w:val="21"/>
                    </w:rPr>
                  </w:pPr>
                  <w:r>
                    <w:rPr>
                      <w:b/>
                      <w:szCs w:val="21"/>
                    </w:rPr>
                    <w:t>标准值</w:t>
                  </w:r>
                </w:p>
              </w:tc>
              <w:tc>
                <w:tcPr>
                  <w:tcW w:w="3339" w:type="dxa"/>
                  <w:vMerge w:val="restart"/>
                  <w:tcMar>
                    <w:left w:w="0" w:type="dxa"/>
                    <w:right w:w="0" w:type="dxa"/>
                  </w:tcMar>
                  <w:vAlign w:val="center"/>
                </w:tcPr>
                <w:p>
                  <w:pPr>
                    <w:spacing w:line="360" w:lineRule="exact"/>
                    <w:jc w:val="center"/>
                    <w:rPr>
                      <w:b/>
                      <w:szCs w:val="21"/>
                    </w:rPr>
                  </w:pPr>
                  <w:r>
                    <w:rPr>
                      <w:b/>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12" w:type="dxa"/>
                  <w:vMerge w:val="continue"/>
                  <w:vAlign w:val="center"/>
                </w:tcPr>
                <w:p>
                  <w:pPr>
                    <w:spacing w:line="360" w:lineRule="exact"/>
                    <w:jc w:val="center"/>
                    <w:rPr>
                      <w:bCs/>
                      <w:szCs w:val="21"/>
                    </w:rPr>
                  </w:pPr>
                </w:p>
              </w:tc>
              <w:tc>
                <w:tcPr>
                  <w:tcW w:w="1488" w:type="dxa"/>
                  <w:tcMar>
                    <w:left w:w="0" w:type="dxa"/>
                    <w:right w:w="0" w:type="dxa"/>
                  </w:tcMar>
                  <w:vAlign w:val="center"/>
                </w:tcPr>
                <w:p>
                  <w:pPr>
                    <w:spacing w:line="360" w:lineRule="exact"/>
                    <w:jc w:val="center"/>
                    <w:rPr>
                      <w:b/>
                      <w:szCs w:val="21"/>
                    </w:rPr>
                  </w:pPr>
                  <w:r>
                    <w:rPr>
                      <w:b/>
                      <w:szCs w:val="21"/>
                    </w:rPr>
                    <w:t>昼间</w:t>
                  </w:r>
                </w:p>
              </w:tc>
              <w:tc>
                <w:tcPr>
                  <w:tcW w:w="1489" w:type="dxa"/>
                  <w:tcMar>
                    <w:left w:w="0" w:type="dxa"/>
                    <w:right w:w="0" w:type="dxa"/>
                  </w:tcMar>
                  <w:vAlign w:val="center"/>
                </w:tcPr>
                <w:p>
                  <w:pPr>
                    <w:spacing w:line="360" w:lineRule="exact"/>
                    <w:jc w:val="center"/>
                    <w:rPr>
                      <w:b/>
                      <w:szCs w:val="21"/>
                    </w:rPr>
                  </w:pPr>
                  <w:r>
                    <w:rPr>
                      <w:b/>
                      <w:szCs w:val="21"/>
                    </w:rPr>
                    <w:t>夜间</w:t>
                  </w:r>
                </w:p>
              </w:tc>
              <w:tc>
                <w:tcPr>
                  <w:tcW w:w="3339" w:type="dxa"/>
                  <w:vMerge w:val="continue"/>
                  <w:tcMar>
                    <w:left w:w="0" w:type="dxa"/>
                    <w:right w:w="0" w:type="dxa"/>
                  </w:tcMar>
                  <w:vAlign w:val="center"/>
                </w:tcPr>
                <w:p>
                  <w:pPr>
                    <w:spacing w:line="360" w:lineRule="exact"/>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pPr>
                    <w:spacing w:line="360" w:lineRule="exact"/>
                    <w:jc w:val="center"/>
                    <w:rPr>
                      <w:szCs w:val="21"/>
                    </w:rPr>
                  </w:pPr>
                  <w:r>
                    <w:rPr>
                      <w:szCs w:val="21"/>
                    </w:rPr>
                    <w:t>运营期</w:t>
                  </w:r>
                </w:p>
              </w:tc>
              <w:tc>
                <w:tcPr>
                  <w:tcW w:w="1488" w:type="dxa"/>
                  <w:tcMar>
                    <w:left w:w="0" w:type="dxa"/>
                    <w:right w:w="0" w:type="dxa"/>
                  </w:tcMar>
                  <w:vAlign w:val="center"/>
                </w:tcPr>
                <w:p>
                  <w:pPr>
                    <w:spacing w:line="360" w:lineRule="exact"/>
                    <w:jc w:val="center"/>
                    <w:rPr>
                      <w:szCs w:val="21"/>
                    </w:rPr>
                  </w:pPr>
                  <w:r>
                    <w:rPr>
                      <w:szCs w:val="21"/>
                    </w:rPr>
                    <w:t>6</w:t>
                  </w:r>
                  <w:r>
                    <w:rPr>
                      <w:rFonts w:hint="eastAsia"/>
                      <w:szCs w:val="21"/>
                    </w:rPr>
                    <w:t>5</w:t>
                  </w:r>
                </w:p>
              </w:tc>
              <w:tc>
                <w:tcPr>
                  <w:tcW w:w="1489" w:type="dxa"/>
                  <w:tcMar>
                    <w:left w:w="0" w:type="dxa"/>
                    <w:right w:w="0" w:type="dxa"/>
                  </w:tcMar>
                  <w:vAlign w:val="center"/>
                </w:tcPr>
                <w:p>
                  <w:pPr>
                    <w:spacing w:line="360" w:lineRule="exact"/>
                    <w:jc w:val="center"/>
                    <w:rPr>
                      <w:szCs w:val="21"/>
                    </w:rPr>
                  </w:pPr>
                  <w:r>
                    <w:rPr>
                      <w:szCs w:val="21"/>
                    </w:rPr>
                    <w:t>5</w:t>
                  </w:r>
                  <w:r>
                    <w:rPr>
                      <w:rFonts w:hint="eastAsia"/>
                      <w:szCs w:val="21"/>
                    </w:rPr>
                    <w:t>5</w:t>
                  </w:r>
                </w:p>
              </w:tc>
              <w:tc>
                <w:tcPr>
                  <w:tcW w:w="3339" w:type="dxa"/>
                  <w:tcMar>
                    <w:left w:w="0" w:type="dxa"/>
                    <w:right w:w="0" w:type="dxa"/>
                  </w:tcMar>
                  <w:vAlign w:val="center"/>
                </w:tcPr>
                <w:p>
                  <w:pPr>
                    <w:spacing w:line="360" w:lineRule="exact"/>
                    <w:jc w:val="center"/>
                    <w:rPr>
                      <w:szCs w:val="21"/>
                    </w:rPr>
                  </w:pPr>
                  <w:r>
                    <w:rPr>
                      <w:szCs w:val="21"/>
                    </w:rPr>
                    <w:t>《工业企业厂界环境噪声排放标准》（GB12348-2008）</w:t>
                  </w:r>
                </w:p>
              </w:tc>
            </w:tr>
          </w:tbl>
          <w:p>
            <w:pPr>
              <w:spacing w:line="360" w:lineRule="auto"/>
              <w:ind w:firstLine="482" w:firstLineChars="200"/>
              <w:rPr>
                <w:b/>
                <w:bCs/>
                <w:sz w:val="24"/>
                <w:szCs w:val="24"/>
              </w:rPr>
            </w:pPr>
            <w:r>
              <w:rPr>
                <w:rFonts w:hint="eastAsia"/>
                <w:b/>
                <w:bCs/>
                <w:sz w:val="24"/>
                <w:szCs w:val="24"/>
              </w:rPr>
              <w:t>4、固体废物排放标准</w:t>
            </w:r>
          </w:p>
          <w:p>
            <w:pPr>
              <w:snapToGrid w:val="0"/>
              <w:spacing w:line="360" w:lineRule="auto"/>
              <w:ind w:firstLine="480" w:firstLineChars="200"/>
              <w:jc w:val="both"/>
              <w:rPr>
                <w:sz w:val="24"/>
              </w:rPr>
            </w:pPr>
            <w:r>
              <w:rPr>
                <w:rFonts w:hint="eastAsia"/>
                <w:sz w:val="24"/>
                <w:szCs w:val="24"/>
              </w:rPr>
              <w:t>一般固废执行《一般工业固体废物贮存、处置场污染控制标准》（GB18599-2001）及2013年修改单。危险废物执行《危险废物贮存污染控制标准》 （GB18597-2001）及 2013年修改单中相关规定要求进行危险废物的包装、贮存设施的选址、设计、运行、安全防护、监测和关闭等要求进行合理的贮存。</w:t>
            </w:r>
            <w:r>
              <w:rPr>
                <w:rFonts w:hint="eastAsia"/>
                <w:sz w:val="24"/>
              </w:rPr>
              <w:t xml:space="preserve"> </w:t>
            </w:r>
          </w:p>
          <w:p>
            <w:pPr>
              <w:pStyle w:val="41"/>
              <w:ind w:firstLine="420"/>
            </w:pPr>
          </w:p>
          <w:p>
            <w:pPr>
              <w:pStyle w:val="41"/>
              <w:ind w:firstLine="420"/>
            </w:pPr>
          </w:p>
          <w:p>
            <w:pPr>
              <w:pStyle w:val="41"/>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gridSpan w:val="2"/>
            <w:vAlign w:val="center"/>
          </w:tcPr>
          <w:p>
            <w:pPr>
              <w:spacing w:line="360" w:lineRule="auto"/>
              <w:jc w:val="center"/>
              <w:rPr>
                <w:b/>
                <w:bCs/>
                <w:kern w:val="0"/>
                <w:sz w:val="24"/>
                <w:szCs w:val="24"/>
              </w:rPr>
            </w:pPr>
            <w:r>
              <w:rPr>
                <w:b/>
                <w:bCs/>
                <w:kern w:val="0"/>
                <w:sz w:val="24"/>
                <w:szCs w:val="24"/>
              </w:rPr>
              <w:t>总量控制指标</w:t>
            </w:r>
          </w:p>
        </w:tc>
        <w:tc>
          <w:tcPr>
            <w:tcW w:w="7954" w:type="dxa"/>
          </w:tcPr>
          <w:p>
            <w:pPr>
              <w:widowControl w:val="0"/>
              <w:tabs>
                <w:tab w:val="left" w:pos="5597"/>
              </w:tabs>
              <w:spacing w:line="360" w:lineRule="auto"/>
              <w:ind w:firstLine="480" w:firstLineChars="200"/>
              <w:jc w:val="both"/>
              <w:rPr>
                <w:b/>
                <w:szCs w:val="20"/>
              </w:rPr>
            </w:pPr>
            <w:r>
              <w:rPr>
                <w:sz w:val="24"/>
                <w:szCs w:val="28"/>
              </w:rPr>
              <w:t>项目完成后全厂污染物排放总量见下表</w:t>
            </w:r>
            <w:r>
              <w:rPr>
                <w:rFonts w:hint="eastAsia"/>
                <w:sz w:val="24"/>
                <w:szCs w:val="28"/>
              </w:rPr>
              <w:t>4-9</w:t>
            </w:r>
            <w:r>
              <w:rPr>
                <w:sz w:val="24"/>
                <w:szCs w:val="28"/>
              </w:rPr>
              <w:t>。</w:t>
            </w:r>
          </w:p>
          <w:p>
            <w:pPr>
              <w:widowControl w:val="0"/>
              <w:adjustRightInd w:val="0"/>
              <w:snapToGrid w:val="0"/>
              <w:jc w:val="center"/>
              <w:rPr>
                <w:b/>
                <w:sz w:val="24"/>
                <w:szCs w:val="24"/>
              </w:rPr>
            </w:pPr>
            <w:r>
              <w:rPr>
                <w:b/>
                <w:sz w:val="24"/>
                <w:szCs w:val="24"/>
              </w:rPr>
              <w:t>表</w:t>
            </w:r>
            <w:r>
              <w:rPr>
                <w:rFonts w:hint="eastAsia"/>
                <w:b/>
                <w:sz w:val="24"/>
                <w:szCs w:val="24"/>
              </w:rPr>
              <w:t xml:space="preserve">4-9    </w:t>
            </w:r>
            <w:r>
              <w:rPr>
                <w:b/>
                <w:sz w:val="24"/>
                <w:szCs w:val="24"/>
              </w:rPr>
              <w:t>建设项目实施后污染物排放总量表（t/a）</w:t>
            </w:r>
          </w:p>
          <w:tbl>
            <w:tblPr>
              <w:tblStyle w:val="32"/>
              <w:tblW w:w="774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92"/>
              <w:gridCol w:w="627"/>
              <w:gridCol w:w="1632"/>
              <w:gridCol w:w="1229"/>
              <w:gridCol w:w="1415"/>
              <w:gridCol w:w="1276"/>
              <w:gridCol w:w="12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919" w:type="dxa"/>
                  <w:gridSpan w:val="2"/>
                  <w:vAlign w:val="center"/>
                </w:tcPr>
                <w:p>
                  <w:pPr>
                    <w:widowControl w:val="0"/>
                    <w:adjustRightInd w:val="0"/>
                    <w:snapToGrid w:val="0"/>
                    <w:jc w:val="center"/>
                    <w:rPr>
                      <w:b/>
                      <w:bCs/>
                      <w:szCs w:val="21"/>
                    </w:rPr>
                  </w:pPr>
                  <w:r>
                    <w:rPr>
                      <w:b/>
                      <w:bCs/>
                      <w:szCs w:val="21"/>
                    </w:rPr>
                    <w:t>类别</w:t>
                  </w:r>
                </w:p>
              </w:tc>
              <w:tc>
                <w:tcPr>
                  <w:tcW w:w="1632" w:type="dxa"/>
                  <w:vAlign w:val="center"/>
                </w:tcPr>
                <w:p>
                  <w:pPr>
                    <w:widowControl w:val="0"/>
                    <w:adjustRightInd w:val="0"/>
                    <w:snapToGrid w:val="0"/>
                    <w:jc w:val="center"/>
                    <w:rPr>
                      <w:b/>
                      <w:bCs/>
                      <w:szCs w:val="21"/>
                    </w:rPr>
                  </w:pPr>
                  <w:r>
                    <w:rPr>
                      <w:b/>
                      <w:bCs/>
                      <w:szCs w:val="21"/>
                    </w:rPr>
                    <w:t>污染物名称</w:t>
                  </w:r>
                </w:p>
              </w:tc>
              <w:tc>
                <w:tcPr>
                  <w:tcW w:w="1229" w:type="dxa"/>
                  <w:vAlign w:val="center"/>
                </w:tcPr>
                <w:p>
                  <w:pPr>
                    <w:widowControl w:val="0"/>
                    <w:adjustRightInd w:val="0"/>
                    <w:snapToGrid w:val="0"/>
                    <w:jc w:val="center"/>
                    <w:rPr>
                      <w:b/>
                      <w:bCs/>
                      <w:szCs w:val="21"/>
                    </w:rPr>
                  </w:pPr>
                  <w:r>
                    <w:rPr>
                      <w:b/>
                      <w:bCs/>
                      <w:szCs w:val="21"/>
                    </w:rPr>
                    <w:t>建设项目</w:t>
                  </w:r>
                </w:p>
                <w:p>
                  <w:pPr>
                    <w:widowControl w:val="0"/>
                    <w:adjustRightInd w:val="0"/>
                    <w:snapToGrid w:val="0"/>
                    <w:jc w:val="center"/>
                    <w:rPr>
                      <w:b/>
                      <w:bCs/>
                      <w:szCs w:val="21"/>
                    </w:rPr>
                  </w:pPr>
                  <w:r>
                    <w:rPr>
                      <w:b/>
                      <w:bCs/>
                      <w:szCs w:val="21"/>
                    </w:rPr>
                    <w:t>产生量</w:t>
                  </w:r>
                </w:p>
              </w:tc>
              <w:tc>
                <w:tcPr>
                  <w:tcW w:w="1415" w:type="dxa"/>
                  <w:vAlign w:val="center"/>
                </w:tcPr>
                <w:p>
                  <w:pPr>
                    <w:widowControl w:val="0"/>
                    <w:adjustRightInd w:val="0"/>
                    <w:snapToGrid w:val="0"/>
                    <w:jc w:val="center"/>
                    <w:rPr>
                      <w:b/>
                      <w:bCs/>
                      <w:szCs w:val="21"/>
                    </w:rPr>
                  </w:pPr>
                  <w:r>
                    <w:rPr>
                      <w:b/>
                      <w:bCs/>
                      <w:szCs w:val="21"/>
                    </w:rPr>
                    <w:t>建设项目</w:t>
                  </w:r>
                </w:p>
                <w:p>
                  <w:pPr>
                    <w:widowControl w:val="0"/>
                    <w:adjustRightInd w:val="0"/>
                    <w:snapToGrid w:val="0"/>
                    <w:jc w:val="center"/>
                    <w:rPr>
                      <w:b/>
                      <w:bCs/>
                      <w:szCs w:val="21"/>
                    </w:rPr>
                  </w:pPr>
                  <w:r>
                    <w:rPr>
                      <w:b/>
                      <w:bCs/>
                      <w:szCs w:val="21"/>
                    </w:rPr>
                    <w:t>削减量</w:t>
                  </w:r>
                </w:p>
              </w:tc>
              <w:tc>
                <w:tcPr>
                  <w:tcW w:w="1276" w:type="dxa"/>
                  <w:tcBorders>
                    <w:right w:val="single" w:color="auto" w:sz="4" w:space="0"/>
                  </w:tcBorders>
                  <w:vAlign w:val="center"/>
                </w:tcPr>
                <w:p>
                  <w:pPr>
                    <w:widowControl w:val="0"/>
                    <w:adjustRightInd w:val="0"/>
                    <w:snapToGrid w:val="0"/>
                    <w:jc w:val="center"/>
                    <w:rPr>
                      <w:b/>
                      <w:bCs/>
                      <w:szCs w:val="21"/>
                    </w:rPr>
                  </w:pPr>
                  <w:r>
                    <w:rPr>
                      <w:b/>
                      <w:bCs/>
                      <w:szCs w:val="21"/>
                    </w:rPr>
                    <w:t>建设项目</w:t>
                  </w:r>
                </w:p>
                <w:p>
                  <w:pPr>
                    <w:widowControl w:val="0"/>
                    <w:adjustRightInd w:val="0"/>
                    <w:snapToGrid w:val="0"/>
                    <w:jc w:val="center"/>
                    <w:rPr>
                      <w:b/>
                      <w:bCs/>
                      <w:szCs w:val="21"/>
                    </w:rPr>
                  </w:pPr>
                  <w:r>
                    <w:rPr>
                      <w:b/>
                      <w:bCs/>
                      <w:szCs w:val="21"/>
                    </w:rPr>
                    <w:t>排放量</w:t>
                  </w:r>
                </w:p>
              </w:tc>
              <w:tc>
                <w:tcPr>
                  <w:tcW w:w="1276" w:type="dxa"/>
                  <w:tcBorders>
                    <w:right w:val="nil"/>
                  </w:tcBorders>
                  <w:vAlign w:val="center"/>
                </w:tcPr>
                <w:p>
                  <w:pPr>
                    <w:widowControl w:val="0"/>
                    <w:adjustRightInd w:val="0"/>
                    <w:snapToGrid w:val="0"/>
                    <w:jc w:val="center"/>
                    <w:rPr>
                      <w:b/>
                      <w:bCs/>
                      <w:szCs w:val="21"/>
                    </w:rPr>
                  </w:pPr>
                  <w:r>
                    <w:rPr>
                      <w:b/>
                      <w:bCs/>
                      <w:szCs w:val="21"/>
                    </w:rPr>
                    <w:t>最终排放量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292" w:type="dxa"/>
                  <w:vMerge w:val="restart"/>
                  <w:vAlign w:val="center"/>
                </w:tcPr>
                <w:p>
                  <w:pPr>
                    <w:widowControl w:val="0"/>
                    <w:adjustRightInd w:val="0"/>
                    <w:snapToGrid w:val="0"/>
                    <w:jc w:val="center"/>
                    <w:rPr>
                      <w:bCs/>
                      <w:szCs w:val="21"/>
                    </w:rPr>
                  </w:pPr>
                  <w:r>
                    <w:rPr>
                      <w:bCs/>
                      <w:szCs w:val="21"/>
                    </w:rPr>
                    <w:t>废气</w:t>
                  </w:r>
                </w:p>
              </w:tc>
              <w:tc>
                <w:tcPr>
                  <w:tcW w:w="627" w:type="dxa"/>
                  <w:vAlign w:val="center"/>
                </w:tcPr>
                <w:p>
                  <w:pPr>
                    <w:widowControl w:val="0"/>
                    <w:adjustRightInd w:val="0"/>
                    <w:snapToGrid w:val="0"/>
                    <w:jc w:val="center"/>
                    <w:rPr>
                      <w:bCs/>
                      <w:szCs w:val="21"/>
                    </w:rPr>
                  </w:pPr>
                  <w:r>
                    <w:rPr>
                      <w:rFonts w:hint="eastAsia"/>
                      <w:bCs/>
                      <w:szCs w:val="21"/>
                      <w:lang w:eastAsia="zh-CN"/>
                    </w:rPr>
                    <w:t>有</w:t>
                  </w:r>
                  <w:r>
                    <w:rPr>
                      <w:bCs/>
                      <w:szCs w:val="21"/>
                    </w:rPr>
                    <w:t>组织</w:t>
                  </w:r>
                </w:p>
              </w:tc>
              <w:tc>
                <w:tcPr>
                  <w:tcW w:w="1632" w:type="dxa"/>
                  <w:vAlign w:val="center"/>
                </w:tcPr>
                <w:p>
                  <w:pPr>
                    <w:widowControl w:val="0"/>
                    <w:adjustRightInd w:val="0"/>
                    <w:snapToGrid w:val="0"/>
                    <w:jc w:val="center"/>
                    <w:rPr>
                      <w:bCs/>
                      <w:szCs w:val="21"/>
                    </w:rPr>
                  </w:pPr>
                  <w:r>
                    <w:rPr>
                      <w:bCs/>
                      <w:szCs w:val="21"/>
                    </w:rPr>
                    <w:t>颗粒物</w:t>
                  </w:r>
                </w:p>
              </w:tc>
              <w:tc>
                <w:tcPr>
                  <w:tcW w:w="1229" w:type="dxa"/>
                  <w:vAlign w:val="center"/>
                </w:tcPr>
                <w:p>
                  <w:pPr>
                    <w:widowControl w:val="0"/>
                    <w:adjustRightInd w:val="0"/>
                    <w:snapToGrid w:val="0"/>
                    <w:jc w:val="center"/>
                    <w:rPr>
                      <w:rFonts w:hint="default" w:eastAsia="宋体"/>
                      <w:szCs w:val="21"/>
                      <w:lang w:val="en-US" w:eastAsia="zh-CN"/>
                    </w:rPr>
                  </w:pPr>
                  <w:r>
                    <w:rPr>
                      <w:rFonts w:hint="eastAsia"/>
                      <w:szCs w:val="21"/>
                    </w:rPr>
                    <w:t>0.</w:t>
                  </w:r>
                  <w:r>
                    <w:rPr>
                      <w:rFonts w:hint="eastAsia"/>
                      <w:szCs w:val="21"/>
                      <w:lang w:val="en-US" w:eastAsia="zh-CN"/>
                    </w:rPr>
                    <w:t>36</w:t>
                  </w:r>
                </w:p>
              </w:tc>
              <w:tc>
                <w:tcPr>
                  <w:tcW w:w="1415" w:type="dxa"/>
                  <w:vAlign w:val="center"/>
                </w:tcPr>
                <w:p>
                  <w:pPr>
                    <w:jc w:val="center"/>
                    <w:rPr>
                      <w:rFonts w:hint="default" w:eastAsia="宋体"/>
                      <w:kern w:val="0"/>
                      <w:szCs w:val="21"/>
                      <w:lang w:val="en-US" w:eastAsia="zh-CN"/>
                    </w:rPr>
                  </w:pPr>
                  <w:r>
                    <w:rPr>
                      <w:rFonts w:hint="eastAsia"/>
                      <w:kern w:val="0"/>
                      <w:szCs w:val="21"/>
                      <w:lang w:val="en-US" w:eastAsia="zh-CN"/>
                    </w:rPr>
                    <w:t>0.342</w:t>
                  </w:r>
                </w:p>
              </w:tc>
              <w:tc>
                <w:tcPr>
                  <w:tcW w:w="1276" w:type="dxa"/>
                  <w:tcBorders>
                    <w:right w:val="single" w:color="auto" w:sz="4" w:space="0"/>
                  </w:tcBorders>
                  <w:vAlign w:val="center"/>
                </w:tcPr>
                <w:p>
                  <w:pPr>
                    <w:widowControl w:val="0"/>
                    <w:adjustRightInd w:val="0"/>
                    <w:snapToGrid w:val="0"/>
                    <w:jc w:val="center"/>
                    <w:rPr>
                      <w:rFonts w:hint="default" w:eastAsia="宋体"/>
                      <w:szCs w:val="21"/>
                      <w:lang w:val="en-US" w:eastAsia="zh-CN"/>
                    </w:rPr>
                  </w:pPr>
                  <w:r>
                    <w:rPr>
                      <w:rFonts w:hint="eastAsia"/>
                      <w:szCs w:val="21"/>
                      <w:lang w:val="en-US" w:eastAsia="zh-CN"/>
                    </w:rPr>
                    <w:t>0.018</w:t>
                  </w:r>
                </w:p>
              </w:tc>
              <w:tc>
                <w:tcPr>
                  <w:tcW w:w="1276" w:type="dxa"/>
                  <w:tcBorders>
                    <w:right w:val="nil"/>
                  </w:tcBorders>
                  <w:vAlign w:val="center"/>
                </w:tcPr>
                <w:p>
                  <w:pPr>
                    <w:widowControl w:val="0"/>
                    <w:adjustRightInd w:val="0"/>
                    <w:snapToGrid w:val="0"/>
                    <w:jc w:val="center"/>
                    <w:rPr>
                      <w:szCs w:val="21"/>
                    </w:rPr>
                  </w:pPr>
                  <w:r>
                    <w:rPr>
                      <w:rFonts w:hint="eastAsia"/>
                      <w:szCs w:val="21"/>
                    </w:rPr>
                    <w:t>0.</w:t>
                  </w:r>
                  <w:r>
                    <w:rPr>
                      <w:rFonts w:hint="eastAsia"/>
                      <w:szCs w:val="21"/>
                      <w:lang w:val="en-US" w:eastAsia="zh-CN"/>
                    </w:rPr>
                    <w:t>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ins w:id="214" w:author="Administrator" w:date="2020-05-20T10:57:18Z"/>
              </w:trPr>
              <w:tc>
                <w:tcPr>
                  <w:tcW w:w="292" w:type="dxa"/>
                  <w:vMerge w:val="continue"/>
                  <w:vAlign w:val="center"/>
                </w:tcPr>
                <w:p>
                  <w:pPr>
                    <w:widowControl w:val="0"/>
                    <w:adjustRightInd w:val="0"/>
                    <w:snapToGrid w:val="0"/>
                    <w:jc w:val="center"/>
                    <w:rPr>
                      <w:ins w:id="215" w:author="Administrator" w:date="2020-05-20T10:57:18Z"/>
                      <w:bCs/>
                      <w:szCs w:val="21"/>
                    </w:rPr>
                  </w:pPr>
                </w:p>
              </w:tc>
              <w:tc>
                <w:tcPr>
                  <w:tcW w:w="627" w:type="dxa"/>
                  <w:vAlign w:val="center"/>
                </w:tcPr>
                <w:p>
                  <w:pPr>
                    <w:widowControl w:val="0"/>
                    <w:adjustRightInd w:val="0"/>
                    <w:snapToGrid w:val="0"/>
                    <w:jc w:val="center"/>
                    <w:rPr>
                      <w:ins w:id="216" w:author="Administrator" w:date="2020-05-20T10:57:18Z"/>
                      <w:rFonts w:hint="eastAsia" w:eastAsia="宋体"/>
                      <w:bCs/>
                      <w:szCs w:val="21"/>
                      <w:lang w:eastAsia="zh-CN"/>
                    </w:rPr>
                  </w:pPr>
                  <w:ins w:id="217" w:author="Administrator" w:date="2020-05-20T10:57:34Z">
                    <w:r>
                      <w:rPr>
                        <w:rFonts w:hint="eastAsia"/>
                        <w:bCs/>
                        <w:szCs w:val="21"/>
                        <w:lang w:eastAsia="zh-CN"/>
                      </w:rPr>
                      <w:t>无组织</w:t>
                    </w:r>
                  </w:ins>
                </w:p>
              </w:tc>
              <w:tc>
                <w:tcPr>
                  <w:tcW w:w="1632" w:type="dxa"/>
                  <w:vAlign w:val="center"/>
                </w:tcPr>
                <w:p>
                  <w:pPr>
                    <w:widowControl w:val="0"/>
                    <w:adjustRightInd w:val="0"/>
                    <w:snapToGrid w:val="0"/>
                    <w:jc w:val="center"/>
                    <w:rPr>
                      <w:ins w:id="218" w:author="Administrator" w:date="2020-05-20T10:57:18Z"/>
                      <w:bCs/>
                      <w:szCs w:val="21"/>
                    </w:rPr>
                  </w:pPr>
                  <w:ins w:id="219" w:author="Administrator" w:date="2020-05-20T10:57:38Z">
                    <w:r>
                      <w:rPr>
                        <w:rFonts w:hint="eastAsia"/>
                        <w:bCs/>
                        <w:szCs w:val="21"/>
                      </w:rPr>
                      <w:t>颗粒物</w:t>
                    </w:r>
                  </w:ins>
                </w:p>
              </w:tc>
              <w:tc>
                <w:tcPr>
                  <w:tcW w:w="1229" w:type="dxa"/>
                  <w:vAlign w:val="center"/>
                </w:tcPr>
                <w:p>
                  <w:pPr>
                    <w:widowControl w:val="0"/>
                    <w:adjustRightInd w:val="0"/>
                    <w:snapToGrid w:val="0"/>
                    <w:jc w:val="center"/>
                    <w:rPr>
                      <w:ins w:id="220" w:author="Administrator" w:date="2020-05-20T10:57:18Z"/>
                      <w:rFonts w:hint="default" w:eastAsia="宋体"/>
                      <w:szCs w:val="21"/>
                      <w:lang w:val="en-US" w:eastAsia="zh-CN"/>
                    </w:rPr>
                  </w:pPr>
                  <w:ins w:id="221" w:author="Administrator" w:date="2020-05-20T10:58:22Z">
                    <w:r>
                      <w:rPr>
                        <w:rFonts w:hint="eastAsia"/>
                        <w:szCs w:val="21"/>
                        <w:lang w:val="en-US" w:eastAsia="zh-CN"/>
                      </w:rPr>
                      <w:t>0.0</w:t>
                    </w:r>
                  </w:ins>
                  <w:ins w:id="222" w:author="Administrator" w:date="2020-05-20T10:58:23Z">
                    <w:r>
                      <w:rPr>
                        <w:rFonts w:hint="eastAsia"/>
                        <w:szCs w:val="21"/>
                        <w:lang w:val="en-US" w:eastAsia="zh-CN"/>
                      </w:rPr>
                      <w:t>75</w:t>
                    </w:r>
                  </w:ins>
                </w:p>
              </w:tc>
              <w:tc>
                <w:tcPr>
                  <w:tcW w:w="1415" w:type="dxa"/>
                  <w:vAlign w:val="center"/>
                </w:tcPr>
                <w:p>
                  <w:pPr>
                    <w:jc w:val="center"/>
                    <w:rPr>
                      <w:ins w:id="223" w:author="Administrator" w:date="2020-05-20T10:57:18Z"/>
                      <w:rFonts w:hint="eastAsia" w:eastAsia="宋体"/>
                      <w:kern w:val="0"/>
                      <w:szCs w:val="21"/>
                      <w:lang w:val="en-US" w:eastAsia="zh-CN"/>
                    </w:rPr>
                  </w:pPr>
                  <w:ins w:id="224" w:author="Administrator" w:date="2020-05-20T10:59:00Z">
                    <w:r>
                      <w:rPr>
                        <w:rFonts w:hint="eastAsia"/>
                        <w:kern w:val="0"/>
                        <w:szCs w:val="21"/>
                        <w:lang w:val="en-US" w:eastAsia="zh-CN"/>
                      </w:rPr>
                      <w:t>0</w:t>
                    </w:r>
                  </w:ins>
                </w:p>
              </w:tc>
              <w:tc>
                <w:tcPr>
                  <w:tcW w:w="1276" w:type="dxa"/>
                  <w:tcBorders>
                    <w:right w:val="single" w:color="auto" w:sz="4" w:space="0"/>
                  </w:tcBorders>
                  <w:vAlign w:val="center"/>
                </w:tcPr>
                <w:p>
                  <w:pPr>
                    <w:widowControl w:val="0"/>
                    <w:adjustRightInd w:val="0"/>
                    <w:snapToGrid w:val="0"/>
                    <w:jc w:val="center"/>
                    <w:rPr>
                      <w:ins w:id="225" w:author="Administrator" w:date="2020-05-20T10:57:18Z"/>
                      <w:rFonts w:hint="default" w:eastAsia="宋体"/>
                      <w:szCs w:val="21"/>
                      <w:lang w:val="en-US" w:eastAsia="zh-CN"/>
                    </w:rPr>
                  </w:pPr>
                  <w:ins w:id="226" w:author="Administrator" w:date="2020-05-20T10:58:32Z">
                    <w:r>
                      <w:rPr>
                        <w:rFonts w:hint="eastAsia"/>
                        <w:szCs w:val="21"/>
                        <w:lang w:val="en-US" w:eastAsia="zh-CN"/>
                      </w:rPr>
                      <w:t>0.</w:t>
                    </w:r>
                  </w:ins>
                  <w:ins w:id="227" w:author="Administrator" w:date="2020-05-20T10:58:33Z">
                    <w:r>
                      <w:rPr>
                        <w:rFonts w:hint="eastAsia"/>
                        <w:szCs w:val="21"/>
                        <w:lang w:val="en-US" w:eastAsia="zh-CN"/>
                      </w:rPr>
                      <w:t>075</w:t>
                    </w:r>
                  </w:ins>
                </w:p>
              </w:tc>
              <w:tc>
                <w:tcPr>
                  <w:tcW w:w="1276" w:type="dxa"/>
                  <w:tcBorders>
                    <w:right w:val="nil"/>
                  </w:tcBorders>
                  <w:vAlign w:val="center"/>
                </w:tcPr>
                <w:p>
                  <w:pPr>
                    <w:widowControl w:val="0"/>
                    <w:adjustRightInd w:val="0"/>
                    <w:snapToGrid w:val="0"/>
                    <w:jc w:val="center"/>
                    <w:rPr>
                      <w:ins w:id="228" w:author="Administrator" w:date="2020-05-20T10:57:18Z"/>
                      <w:rFonts w:hint="default" w:eastAsia="宋体"/>
                      <w:szCs w:val="21"/>
                      <w:lang w:val="en-US" w:eastAsia="zh-CN"/>
                    </w:rPr>
                  </w:pPr>
                  <w:ins w:id="229" w:author="Administrator" w:date="2020-05-20T10:58:35Z">
                    <w:r>
                      <w:rPr>
                        <w:rFonts w:hint="eastAsia"/>
                        <w:szCs w:val="21"/>
                        <w:lang w:val="en-US" w:eastAsia="zh-CN"/>
                      </w:rPr>
                      <w:t>0.0</w:t>
                    </w:r>
                  </w:ins>
                  <w:ins w:id="230" w:author="Administrator" w:date="2020-05-20T10:58:36Z">
                    <w:r>
                      <w:rPr>
                        <w:rFonts w:hint="eastAsia"/>
                        <w:szCs w:val="21"/>
                        <w:lang w:val="en-US" w:eastAsia="zh-CN"/>
                      </w:rPr>
                      <w:t>75</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21" w:hRule="atLeast"/>
              </w:trPr>
              <w:tc>
                <w:tcPr>
                  <w:tcW w:w="919" w:type="dxa"/>
                  <w:gridSpan w:val="2"/>
                  <w:vMerge w:val="restart"/>
                  <w:vAlign w:val="center"/>
                </w:tcPr>
                <w:p>
                  <w:pPr>
                    <w:widowControl w:val="0"/>
                    <w:adjustRightInd w:val="0"/>
                    <w:snapToGrid w:val="0"/>
                    <w:jc w:val="center"/>
                    <w:rPr>
                      <w:bCs/>
                      <w:szCs w:val="21"/>
                    </w:rPr>
                  </w:pPr>
                  <w:r>
                    <w:rPr>
                      <w:szCs w:val="21"/>
                    </w:rPr>
                    <w:t>废水</w:t>
                  </w:r>
                </w:p>
              </w:tc>
              <w:tc>
                <w:tcPr>
                  <w:tcW w:w="1632" w:type="dxa"/>
                  <w:vAlign w:val="center"/>
                </w:tcPr>
                <w:p>
                  <w:pPr>
                    <w:widowControl w:val="0"/>
                    <w:jc w:val="center"/>
                    <w:rPr>
                      <w:bCs/>
                      <w:szCs w:val="21"/>
                    </w:rPr>
                  </w:pPr>
                  <w:r>
                    <w:rPr>
                      <w:bCs/>
                      <w:szCs w:val="21"/>
                    </w:rPr>
                    <w:t>废水量</w:t>
                  </w:r>
                </w:p>
              </w:tc>
              <w:tc>
                <w:tcPr>
                  <w:tcW w:w="1229" w:type="dxa"/>
                  <w:vAlign w:val="center"/>
                </w:tcPr>
                <w:p>
                  <w:pPr>
                    <w:widowControl w:val="0"/>
                    <w:adjustRightInd w:val="0"/>
                    <w:snapToGrid w:val="0"/>
                    <w:jc w:val="center"/>
                    <w:rPr>
                      <w:bCs/>
                      <w:color w:val="000000"/>
                      <w:szCs w:val="21"/>
                    </w:rPr>
                  </w:pPr>
                  <w:r>
                    <w:rPr>
                      <w:rFonts w:hint="eastAsia"/>
                      <w:bCs/>
                      <w:color w:val="000000"/>
                      <w:szCs w:val="21"/>
                    </w:rPr>
                    <w:t>612900</w:t>
                  </w:r>
                </w:p>
              </w:tc>
              <w:tc>
                <w:tcPr>
                  <w:tcW w:w="1415" w:type="dxa"/>
                  <w:vAlign w:val="center"/>
                </w:tcPr>
                <w:p>
                  <w:pPr>
                    <w:widowControl w:val="0"/>
                    <w:adjustRightInd w:val="0"/>
                    <w:snapToGrid w:val="0"/>
                    <w:jc w:val="center"/>
                    <w:rPr>
                      <w:bCs/>
                      <w:color w:val="000000"/>
                      <w:szCs w:val="21"/>
                    </w:rPr>
                  </w:pPr>
                  <w:r>
                    <w:rPr>
                      <w:rFonts w:hint="eastAsia"/>
                      <w:bCs/>
                      <w:color w:val="000000"/>
                      <w:szCs w:val="21"/>
                    </w:rPr>
                    <w:t>0</w:t>
                  </w:r>
                </w:p>
              </w:tc>
              <w:tc>
                <w:tcPr>
                  <w:tcW w:w="1276" w:type="dxa"/>
                  <w:tcBorders>
                    <w:right w:val="single" w:color="auto" w:sz="4" w:space="0"/>
                  </w:tcBorders>
                  <w:vAlign w:val="center"/>
                </w:tcPr>
                <w:p>
                  <w:pPr>
                    <w:widowControl w:val="0"/>
                    <w:adjustRightInd w:val="0"/>
                    <w:snapToGrid w:val="0"/>
                    <w:jc w:val="center"/>
                    <w:rPr>
                      <w:bCs/>
                      <w:color w:val="000000"/>
                      <w:szCs w:val="21"/>
                    </w:rPr>
                  </w:pPr>
                  <w:r>
                    <w:rPr>
                      <w:rFonts w:hint="eastAsia"/>
                      <w:bCs/>
                      <w:color w:val="000000"/>
                      <w:szCs w:val="21"/>
                    </w:rPr>
                    <w:t>612900</w:t>
                  </w:r>
                  <w:r>
                    <w:rPr>
                      <w:bCs/>
                      <w:color w:val="000000"/>
                      <w:szCs w:val="21"/>
                      <w:vertAlign w:val="superscript"/>
                    </w:rPr>
                    <w:t>[1]</w:t>
                  </w:r>
                </w:p>
              </w:tc>
              <w:tc>
                <w:tcPr>
                  <w:tcW w:w="1276" w:type="dxa"/>
                  <w:tcBorders>
                    <w:right w:val="nil"/>
                  </w:tcBorders>
                  <w:vAlign w:val="center"/>
                </w:tcPr>
                <w:p>
                  <w:pPr>
                    <w:widowControl w:val="0"/>
                    <w:adjustRightInd w:val="0"/>
                    <w:snapToGrid w:val="0"/>
                    <w:jc w:val="center"/>
                    <w:rPr>
                      <w:bCs/>
                      <w:color w:val="000000"/>
                      <w:szCs w:val="21"/>
                    </w:rPr>
                  </w:pPr>
                  <w:r>
                    <w:rPr>
                      <w:rFonts w:hint="eastAsia"/>
                      <w:color w:val="000000"/>
                    </w:rPr>
                    <w:t>612900</w:t>
                  </w:r>
                  <w:r>
                    <w:rPr>
                      <w:bCs/>
                      <w:color w:val="000000"/>
                      <w:szCs w:val="21"/>
                      <w:vertAlign w:val="superscript"/>
                    </w:rPr>
                    <w:t xml:space="preserve"> [2]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919" w:type="dxa"/>
                  <w:gridSpan w:val="2"/>
                  <w:vMerge w:val="continue"/>
                  <w:vAlign w:val="center"/>
                </w:tcPr>
                <w:p>
                  <w:pPr>
                    <w:widowControl w:val="0"/>
                    <w:adjustRightInd w:val="0"/>
                    <w:snapToGrid w:val="0"/>
                    <w:jc w:val="center"/>
                    <w:rPr>
                      <w:szCs w:val="21"/>
                    </w:rPr>
                  </w:pPr>
                </w:p>
              </w:tc>
              <w:tc>
                <w:tcPr>
                  <w:tcW w:w="1632" w:type="dxa"/>
                  <w:vAlign w:val="center"/>
                </w:tcPr>
                <w:p>
                  <w:pPr>
                    <w:widowControl w:val="0"/>
                    <w:jc w:val="center"/>
                    <w:rPr>
                      <w:szCs w:val="21"/>
                    </w:rPr>
                  </w:pPr>
                  <w:r>
                    <w:rPr>
                      <w:szCs w:val="21"/>
                    </w:rPr>
                    <w:t>COD</w:t>
                  </w:r>
                </w:p>
              </w:tc>
              <w:tc>
                <w:tcPr>
                  <w:tcW w:w="1229" w:type="dxa"/>
                  <w:vAlign w:val="center"/>
                </w:tcPr>
                <w:p>
                  <w:pPr>
                    <w:jc w:val="center"/>
                    <w:rPr>
                      <w:color w:val="000000"/>
                      <w:kern w:val="0"/>
                      <w:szCs w:val="21"/>
                    </w:rPr>
                  </w:pPr>
                  <w:r>
                    <w:rPr>
                      <w:rFonts w:hint="eastAsia"/>
                    </w:rPr>
                    <w:t>214.515</w:t>
                  </w:r>
                </w:p>
              </w:tc>
              <w:tc>
                <w:tcPr>
                  <w:tcW w:w="1415" w:type="dxa"/>
                  <w:vAlign w:val="center"/>
                </w:tcPr>
                <w:p>
                  <w:pPr>
                    <w:jc w:val="center"/>
                  </w:pPr>
                  <w:r>
                    <w:rPr>
                      <w:rFonts w:hint="eastAsia"/>
                    </w:rPr>
                    <w:t>27.24</w:t>
                  </w:r>
                </w:p>
              </w:tc>
              <w:tc>
                <w:tcPr>
                  <w:tcW w:w="1276" w:type="dxa"/>
                  <w:vAlign w:val="center"/>
                </w:tcPr>
                <w:p>
                  <w:pPr>
                    <w:jc w:val="center"/>
                    <w:rPr>
                      <w:color w:val="000000"/>
                      <w:kern w:val="0"/>
                      <w:szCs w:val="21"/>
                    </w:rPr>
                  </w:pPr>
                  <w:r>
                    <w:rPr>
                      <w:rFonts w:hint="eastAsia"/>
                      <w:bCs/>
                      <w:color w:val="000000"/>
                      <w:szCs w:val="21"/>
                    </w:rPr>
                    <w:t>187.275</w:t>
                  </w:r>
                  <w:r>
                    <w:rPr>
                      <w:bCs/>
                      <w:color w:val="000000"/>
                      <w:szCs w:val="21"/>
                      <w:vertAlign w:val="superscript"/>
                    </w:rPr>
                    <w:t xml:space="preserve"> [1]</w:t>
                  </w:r>
                </w:p>
              </w:tc>
              <w:tc>
                <w:tcPr>
                  <w:tcW w:w="1276" w:type="dxa"/>
                  <w:vAlign w:val="center"/>
                </w:tcPr>
                <w:p>
                  <w:pPr>
                    <w:widowControl w:val="0"/>
                    <w:adjustRightInd w:val="0"/>
                    <w:snapToGrid w:val="0"/>
                    <w:jc w:val="center"/>
                    <w:rPr>
                      <w:color w:val="000000"/>
                    </w:rPr>
                  </w:pPr>
                  <w:r>
                    <w:rPr>
                      <w:rFonts w:hint="eastAsia"/>
                      <w:color w:val="000000"/>
                    </w:rPr>
                    <w:t>30.645</w:t>
                  </w:r>
                  <w:r>
                    <w:rPr>
                      <w:rFonts w:hint="eastAsia"/>
                      <w:color w:val="000000"/>
                      <w:vertAlign w:val="superscript"/>
                    </w:rPr>
                    <w:t xml:space="preserve">[2]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18" w:hRule="atLeast"/>
              </w:trPr>
              <w:tc>
                <w:tcPr>
                  <w:tcW w:w="919" w:type="dxa"/>
                  <w:gridSpan w:val="2"/>
                  <w:vMerge w:val="continue"/>
                  <w:vAlign w:val="center"/>
                </w:tcPr>
                <w:p>
                  <w:pPr>
                    <w:widowControl w:val="0"/>
                    <w:adjustRightInd w:val="0"/>
                    <w:snapToGrid w:val="0"/>
                    <w:jc w:val="center"/>
                    <w:rPr>
                      <w:szCs w:val="21"/>
                    </w:rPr>
                  </w:pPr>
                </w:p>
              </w:tc>
              <w:tc>
                <w:tcPr>
                  <w:tcW w:w="1632" w:type="dxa"/>
                  <w:vAlign w:val="center"/>
                </w:tcPr>
                <w:p>
                  <w:pPr>
                    <w:widowControl w:val="0"/>
                    <w:jc w:val="center"/>
                    <w:rPr>
                      <w:szCs w:val="21"/>
                    </w:rPr>
                  </w:pPr>
                  <w:r>
                    <w:rPr>
                      <w:szCs w:val="21"/>
                    </w:rPr>
                    <w:t>SS</w:t>
                  </w:r>
                </w:p>
              </w:tc>
              <w:tc>
                <w:tcPr>
                  <w:tcW w:w="1229" w:type="dxa"/>
                  <w:vAlign w:val="center"/>
                </w:tcPr>
                <w:p>
                  <w:pPr>
                    <w:jc w:val="center"/>
                    <w:rPr>
                      <w:color w:val="000000"/>
                      <w:szCs w:val="21"/>
                    </w:rPr>
                  </w:pPr>
                  <w:r>
                    <w:rPr>
                      <w:rFonts w:hint="eastAsia"/>
                    </w:rPr>
                    <w:t>122.58</w:t>
                  </w:r>
                </w:p>
              </w:tc>
              <w:tc>
                <w:tcPr>
                  <w:tcW w:w="1415" w:type="dxa"/>
                  <w:vAlign w:val="center"/>
                </w:tcPr>
                <w:p>
                  <w:pPr>
                    <w:jc w:val="center"/>
                  </w:pPr>
                  <w:r>
                    <w:rPr>
                      <w:rFonts w:hint="eastAsia"/>
                    </w:rPr>
                    <w:t>27.24</w:t>
                  </w:r>
                </w:p>
              </w:tc>
              <w:tc>
                <w:tcPr>
                  <w:tcW w:w="1276" w:type="dxa"/>
                  <w:vAlign w:val="center"/>
                </w:tcPr>
                <w:p>
                  <w:pPr>
                    <w:widowControl w:val="0"/>
                    <w:jc w:val="center"/>
                    <w:rPr>
                      <w:color w:val="000000"/>
                      <w:szCs w:val="21"/>
                    </w:rPr>
                  </w:pPr>
                  <w:r>
                    <w:rPr>
                      <w:rFonts w:hint="eastAsia"/>
                      <w:bCs/>
                      <w:color w:val="000000"/>
                      <w:szCs w:val="21"/>
                    </w:rPr>
                    <w:t>95.34</w:t>
                  </w:r>
                  <w:r>
                    <w:rPr>
                      <w:bCs/>
                      <w:color w:val="000000"/>
                      <w:szCs w:val="21"/>
                      <w:vertAlign w:val="superscript"/>
                    </w:rPr>
                    <w:t>[1]</w:t>
                  </w:r>
                </w:p>
              </w:tc>
              <w:tc>
                <w:tcPr>
                  <w:tcW w:w="1276" w:type="dxa"/>
                  <w:vAlign w:val="center"/>
                </w:tcPr>
                <w:p>
                  <w:pPr>
                    <w:widowControl w:val="0"/>
                    <w:adjustRightInd w:val="0"/>
                    <w:snapToGrid w:val="0"/>
                    <w:jc w:val="center"/>
                    <w:rPr>
                      <w:color w:val="000000"/>
                    </w:rPr>
                  </w:pPr>
                  <w:r>
                    <w:rPr>
                      <w:rFonts w:hint="eastAsia"/>
                      <w:color w:val="000000"/>
                    </w:rPr>
                    <w:t xml:space="preserve">6.129 </w:t>
                  </w:r>
                  <w:r>
                    <w:rPr>
                      <w:rFonts w:hint="eastAsia"/>
                      <w:color w:val="000000"/>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919" w:type="dxa"/>
                  <w:gridSpan w:val="2"/>
                  <w:vMerge w:val="continue"/>
                  <w:vAlign w:val="center"/>
                </w:tcPr>
                <w:p>
                  <w:pPr>
                    <w:widowControl w:val="0"/>
                    <w:adjustRightInd w:val="0"/>
                    <w:snapToGrid w:val="0"/>
                    <w:jc w:val="center"/>
                    <w:rPr>
                      <w:szCs w:val="21"/>
                    </w:rPr>
                  </w:pPr>
                </w:p>
              </w:tc>
              <w:tc>
                <w:tcPr>
                  <w:tcW w:w="1632" w:type="dxa"/>
                  <w:vAlign w:val="center"/>
                </w:tcPr>
                <w:p>
                  <w:pPr>
                    <w:widowControl w:val="0"/>
                    <w:jc w:val="center"/>
                    <w:rPr>
                      <w:szCs w:val="21"/>
                    </w:rPr>
                  </w:pPr>
                  <w:r>
                    <w:rPr>
                      <w:szCs w:val="21"/>
                    </w:rPr>
                    <w:t>氨氮</w:t>
                  </w:r>
                </w:p>
              </w:tc>
              <w:tc>
                <w:tcPr>
                  <w:tcW w:w="1229" w:type="dxa"/>
                  <w:vAlign w:val="center"/>
                </w:tcPr>
                <w:p>
                  <w:pPr>
                    <w:jc w:val="center"/>
                    <w:rPr>
                      <w:color w:val="000000"/>
                      <w:szCs w:val="21"/>
                    </w:rPr>
                  </w:pPr>
                  <w:r>
                    <w:rPr>
                      <w:rFonts w:hint="eastAsia"/>
                    </w:rPr>
                    <w:t>15.323</w:t>
                  </w:r>
                </w:p>
              </w:tc>
              <w:tc>
                <w:tcPr>
                  <w:tcW w:w="1415" w:type="dxa"/>
                  <w:vAlign w:val="center"/>
                </w:tcPr>
                <w:p>
                  <w:pPr>
                    <w:jc w:val="center"/>
                  </w:pPr>
                  <w:r>
                    <w:rPr>
                      <w:rFonts w:hint="eastAsia"/>
                    </w:rPr>
                    <w:t>0</w:t>
                  </w:r>
                </w:p>
              </w:tc>
              <w:tc>
                <w:tcPr>
                  <w:tcW w:w="1276" w:type="dxa"/>
                  <w:vAlign w:val="center"/>
                </w:tcPr>
                <w:p>
                  <w:pPr>
                    <w:widowControl w:val="0"/>
                    <w:jc w:val="center"/>
                    <w:rPr>
                      <w:color w:val="000000"/>
                      <w:szCs w:val="21"/>
                    </w:rPr>
                  </w:pPr>
                  <w:r>
                    <w:rPr>
                      <w:rFonts w:hint="eastAsia"/>
                      <w:color w:val="000000"/>
                    </w:rPr>
                    <w:t>15.323</w:t>
                  </w:r>
                  <w:r>
                    <w:rPr>
                      <w:bCs/>
                      <w:color w:val="000000"/>
                      <w:szCs w:val="21"/>
                      <w:vertAlign w:val="superscript"/>
                    </w:rPr>
                    <w:t xml:space="preserve"> [1]</w:t>
                  </w:r>
                </w:p>
              </w:tc>
              <w:tc>
                <w:tcPr>
                  <w:tcW w:w="1276" w:type="dxa"/>
                  <w:vAlign w:val="center"/>
                </w:tcPr>
                <w:p>
                  <w:pPr>
                    <w:widowControl w:val="0"/>
                    <w:adjustRightInd w:val="0"/>
                    <w:snapToGrid w:val="0"/>
                    <w:jc w:val="center"/>
                    <w:rPr>
                      <w:color w:val="000000"/>
                    </w:rPr>
                  </w:pPr>
                  <w:r>
                    <w:rPr>
                      <w:rFonts w:hint="eastAsia"/>
                      <w:color w:val="000000"/>
                    </w:rPr>
                    <w:t xml:space="preserve">3.065 </w:t>
                  </w:r>
                  <w:r>
                    <w:rPr>
                      <w:rFonts w:hint="eastAsia"/>
                      <w:color w:val="000000"/>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919" w:type="dxa"/>
                  <w:gridSpan w:val="2"/>
                  <w:vMerge w:val="continue"/>
                  <w:vAlign w:val="center"/>
                </w:tcPr>
                <w:p>
                  <w:pPr>
                    <w:widowControl w:val="0"/>
                    <w:adjustRightInd w:val="0"/>
                    <w:snapToGrid w:val="0"/>
                    <w:jc w:val="center"/>
                    <w:rPr>
                      <w:szCs w:val="21"/>
                    </w:rPr>
                  </w:pPr>
                </w:p>
              </w:tc>
              <w:tc>
                <w:tcPr>
                  <w:tcW w:w="1632" w:type="dxa"/>
                  <w:vAlign w:val="center"/>
                </w:tcPr>
                <w:p>
                  <w:pPr>
                    <w:widowControl w:val="0"/>
                    <w:jc w:val="center"/>
                    <w:rPr>
                      <w:szCs w:val="21"/>
                    </w:rPr>
                  </w:pPr>
                  <w:r>
                    <w:rPr>
                      <w:szCs w:val="21"/>
                    </w:rPr>
                    <w:t>总磷</w:t>
                  </w:r>
                </w:p>
              </w:tc>
              <w:tc>
                <w:tcPr>
                  <w:tcW w:w="1229" w:type="dxa"/>
                  <w:vAlign w:val="center"/>
                </w:tcPr>
                <w:p>
                  <w:pPr>
                    <w:jc w:val="center"/>
                    <w:rPr>
                      <w:color w:val="000000"/>
                      <w:szCs w:val="21"/>
                    </w:rPr>
                  </w:pPr>
                  <w:r>
                    <w:rPr>
                      <w:rFonts w:hint="eastAsia"/>
                    </w:rPr>
                    <w:t>1.838</w:t>
                  </w:r>
                </w:p>
              </w:tc>
              <w:tc>
                <w:tcPr>
                  <w:tcW w:w="1415" w:type="dxa"/>
                  <w:vAlign w:val="center"/>
                </w:tcPr>
                <w:p>
                  <w:pPr>
                    <w:jc w:val="center"/>
                  </w:pPr>
                  <w:r>
                    <w:rPr>
                      <w:rFonts w:hint="eastAsia"/>
                    </w:rPr>
                    <w:t>0</w:t>
                  </w:r>
                </w:p>
              </w:tc>
              <w:tc>
                <w:tcPr>
                  <w:tcW w:w="1276" w:type="dxa"/>
                  <w:vAlign w:val="center"/>
                </w:tcPr>
                <w:p>
                  <w:pPr>
                    <w:widowControl w:val="0"/>
                    <w:jc w:val="center"/>
                    <w:rPr>
                      <w:color w:val="000000"/>
                      <w:szCs w:val="21"/>
                    </w:rPr>
                  </w:pPr>
                  <w:r>
                    <w:rPr>
                      <w:rFonts w:hint="eastAsia"/>
                      <w:color w:val="000000"/>
                    </w:rPr>
                    <w:t>1.838</w:t>
                  </w:r>
                  <w:r>
                    <w:rPr>
                      <w:bCs/>
                      <w:color w:val="000000"/>
                      <w:szCs w:val="21"/>
                      <w:vertAlign w:val="superscript"/>
                    </w:rPr>
                    <w:t xml:space="preserve"> [1]</w:t>
                  </w:r>
                </w:p>
              </w:tc>
              <w:tc>
                <w:tcPr>
                  <w:tcW w:w="1276" w:type="dxa"/>
                  <w:vAlign w:val="center"/>
                </w:tcPr>
                <w:p>
                  <w:pPr>
                    <w:widowControl w:val="0"/>
                    <w:adjustRightInd w:val="0"/>
                    <w:snapToGrid w:val="0"/>
                    <w:jc w:val="center"/>
                    <w:rPr>
                      <w:color w:val="000000"/>
                    </w:rPr>
                  </w:pPr>
                  <w:r>
                    <w:rPr>
                      <w:rFonts w:hint="eastAsia"/>
                      <w:color w:val="000000"/>
                    </w:rPr>
                    <w:t>0.306</w:t>
                  </w:r>
                  <w:r>
                    <w:rPr>
                      <w:rFonts w:hint="eastAsia"/>
                      <w:color w:val="000000"/>
                      <w:vertAlign w:val="superscript"/>
                    </w:rPr>
                    <w:t xml:space="preserve"> [2]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919" w:type="dxa"/>
                  <w:gridSpan w:val="2"/>
                  <w:vMerge w:val="continue"/>
                  <w:vAlign w:val="center"/>
                </w:tcPr>
                <w:p>
                  <w:pPr>
                    <w:widowControl w:val="0"/>
                    <w:adjustRightInd w:val="0"/>
                    <w:snapToGrid w:val="0"/>
                    <w:jc w:val="center"/>
                    <w:rPr>
                      <w:szCs w:val="21"/>
                    </w:rPr>
                  </w:pPr>
                </w:p>
              </w:tc>
              <w:tc>
                <w:tcPr>
                  <w:tcW w:w="1632" w:type="dxa"/>
                  <w:vAlign w:val="center"/>
                </w:tcPr>
                <w:p>
                  <w:pPr>
                    <w:widowControl w:val="0"/>
                    <w:jc w:val="center"/>
                    <w:rPr>
                      <w:szCs w:val="21"/>
                    </w:rPr>
                  </w:pPr>
                  <w:r>
                    <w:rPr>
                      <w:rFonts w:hint="eastAsia"/>
                      <w:szCs w:val="21"/>
                    </w:rPr>
                    <w:t>总氮</w:t>
                  </w:r>
                </w:p>
              </w:tc>
              <w:tc>
                <w:tcPr>
                  <w:tcW w:w="1229" w:type="dxa"/>
                  <w:vAlign w:val="center"/>
                </w:tcPr>
                <w:p>
                  <w:pPr>
                    <w:jc w:val="center"/>
                    <w:rPr>
                      <w:color w:val="000000"/>
                      <w:szCs w:val="21"/>
                    </w:rPr>
                  </w:pPr>
                  <w:r>
                    <w:rPr>
                      <w:rFonts w:hint="eastAsia"/>
                    </w:rPr>
                    <w:t>21.452</w:t>
                  </w:r>
                </w:p>
              </w:tc>
              <w:tc>
                <w:tcPr>
                  <w:tcW w:w="1415" w:type="dxa"/>
                  <w:vAlign w:val="center"/>
                </w:tcPr>
                <w:p>
                  <w:pPr>
                    <w:jc w:val="center"/>
                  </w:pPr>
                  <w:r>
                    <w:rPr>
                      <w:rFonts w:hint="eastAsia"/>
                    </w:rPr>
                    <w:t>0</w:t>
                  </w:r>
                </w:p>
              </w:tc>
              <w:tc>
                <w:tcPr>
                  <w:tcW w:w="1276" w:type="dxa"/>
                  <w:vAlign w:val="center"/>
                </w:tcPr>
                <w:p>
                  <w:pPr>
                    <w:widowControl w:val="0"/>
                    <w:jc w:val="center"/>
                    <w:rPr>
                      <w:color w:val="000000"/>
                    </w:rPr>
                  </w:pPr>
                  <w:r>
                    <w:rPr>
                      <w:rFonts w:hint="eastAsia"/>
                      <w:color w:val="000000"/>
                    </w:rPr>
                    <w:t xml:space="preserve">21.452 </w:t>
                  </w:r>
                  <w:r>
                    <w:rPr>
                      <w:rFonts w:hint="eastAsia"/>
                      <w:color w:val="000000"/>
                      <w:vertAlign w:val="superscript"/>
                    </w:rPr>
                    <w:t>[1]</w:t>
                  </w:r>
                </w:p>
              </w:tc>
              <w:tc>
                <w:tcPr>
                  <w:tcW w:w="1276" w:type="dxa"/>
                  <w:vAlign w:val="center"/>
                </w:tcPr>
                <w:p>
                  <w:pPr>
                    <w:widowControl w:val="0"/>
                    <w:adjustRightInd w:val="0"/>
                    <w:snapToGrid w:val="0"/>
                    <w:jc w:val="center"/>
                    <w:rPr>
                      <w:color w:val="000000"/>
                    </w:rPr>
                  </w:pPr>
                  <w:r>
                    <w:rPr>
                      <w:rFonts w:hint="eastAsia"/>
                      <w:color w:val="000000"/>
                    </w:rPr>
                    <w:t>9.194</w:t>
                  </w:r>
                  <w:r>
                    <w:rPr>
                      <w:rFonts w:hint="eastAsia"/>
                      <w:color w:val="000000"/>
                      <w:vertAlign w:val="superscript"/>
                    </w:rPr>
                    <w:t xml:space="preserve"> [2]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919" w:type="dxa"/>
                  <w:gridSpan w:val="2"/>
                  <w:vMerge w:val="continue"/>
                  <w:vAlign w:val="center"/>
                </w:tcPr>
                <w:p>
                  <w:pPr>
                    <w:widowControl w:val="0"/>
                    <w:adjustRightInd w:val="0"/>
                    <w:snapToGrid w:val="0"/>
                    <w:jc w:val="center"/>
                    <w:rPr>
                      <w:szCs w:val="21"/>
                    </w:rPr>
                  </w:pPr>
                </w:p>
              </w:tc>
              <w:tc>
                <w:tcPr>
                  <w:tcW w:w="1632" w:type="dxa"/>
                  <w:vAlign w:val="center"/>
                </w:tcPr>
                <w:p>
                  <w:pPr>
                    <w:widowControl w:val="0"/>
                    <w:jc w:val="center"/>
                    <w:rPr>
                      <w:szCs w:val="21"/>
                    </w:rPr>
                  </w:pPr>
                  <w:r>
                    <w:rPr>
                      <w:szCs w:val="21"/>
                    </w:rPr>
                    <w:t>动植物油</w:t>
                  </w:r>
                </w:p>
              </w:tc>
              <w:tc>
                <w:tcPr>
                  <w:tcW w:w="1229" w:type="dxa"/>
                  <w:vAlign w:val="center"/>
                </w:tcPr>
                <w:p>
                  <w:pPr>
                    <w:jc w:val="center"/>
                    <w:rPr>
                      <w:rFonts w:hint="default" w:eastAsia="宋体"/>
                      <w:color w:val="000000"/>
                      <w:szCs w:val="21"/>
                      <w:lang w:val="en-US" w:eastAsia="zh-CN"/>
                    </w:rPr>
                  </w:pPr>
                  <w:r>
                    <w:rPr>
                      <w:rFonts w:hint="eastAsia"/>
                      <w:lang w:val="en-US" w:eastAsia="zh-CN"/>
                    </w:rPr>
                    <w:t>10.215</w:t>
                  </w:r>
                </w:p>
              </w:tc>
              <w:tc>
                <w:tcPr>
                  <w:tcW w:w="1415" w:type="dxa"/>
                  <w:vAlign w:val="center"/>
                </w:tcPr>
                <w:p>
                  <w:pPr>
                    <w:jc w:val="center"/>
                    <w:rPr>
                      <w:rFonts w:hint="default" w:eastAsia="宋体"/>
                      <w:lang w:val="en-US" w:eastAsia="zh-CN"/>
                    </w:rPr>
                  </w:pPr>
                  <w:r>
                    <w:rPr>
                      <w:rFonts w:hint="eastAsia"/>
                      <w:lang w:val="en-US" w:eastAsia="zh-CN"/>
                    </w:rPr>
                    <w:t>3.405</w:t>
                  </w:r>
                </w:p>
              </w:tc>
              <w:tc>
                <w:tcPr>
                  <w:tcW w:w="1276" w:type="dxa"/>
                  <w:vAlign w:val="center"/>
                </w:tcPr>
                <w:p>
                  <w:pPr>
                    <w:widowControl w:val="0"/>
                    <w:jc w:val="center"/>
                    <w:rPr>
                      <w:color w:val="000000"/>
                      <w:szCs w:val="21"/>
                    </w:rPr>
                  </w:pPr>
                  <w:r>
                    <w:rPr>
                      <w:rFonts w:hint="eastAsia"/>
                      <w:color w:val="000000"/>
                      <w:lang w:val="en-US" w:eastAsia="zh-CN"/>
                    </w:rPr>
                    <w:t>6.81</w:t>
                  </w:r>
                  <w:r>
                    <w:rPr>
                      <w:bCs/>
                      <w:color w:val="000000"/>
                      <w:szCs w:val="21"/>
                      <w:vertAlign w:val="superscript"/>
                    </w:rPr>
                    <w:t>[1]</w:t>
                  </w:r>
                </w:p>
              </w:tc>
              <w:tc>
                <w:tcPr>
                  <w:tcW w:w="1276" w:type="dxa"/>
                  <w:vAlign w:val="center"/>
                </w:tcPr>
                <w:p>
                  <w:pPr>
                    <w:widowControl w:val="0"/>
                    <w:jc w:val="center"/>
                    <w:rPr>
                      <w:color w:val="000000"/>
                      <w:szCs w:val="21"/>
                    </w:rPr>
                  </w:pPr>
                  <w:r>
                    <w:rPr>
                      <w:rFonts w:hint="eastAsia"/>
                      <w:color w:val="000000"/>
                    </w:rPr>
                    <w:t>0.613</w:t>
                  </w:r>
                  <w:r>
                    <w:rPr>
                      <w:bCs/>
                      <w:color w:val="000000"/>
                      <w:szCs w:val="21"/>
                      <w:vertAlign w:val="superscript"/>
                    </w:rPr>
                    <w:t xml:space="preserve"> [2]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919" w:type="dxa"/>
                  <w:gridSpan w:val="2"/>
                  <w:vMerge w:val="restart"/>
                  <w:vAlign w:val="center"/>
                </w:tcPr>
                <w:p>
                  <w:pPr>
                    <w:widowControl w:val="0"/>
                    <w:adjustRightInd w:val="0"/>
                    <w:snapToGrid w:val="0"/>
                    <w:jc w:val="center"/>
                    <w:rPr>
                      <w:szCs w:val="21"/>
                    </w:rPr>
                  </w:pPr>
                  <w:r>
                    <w:rPr>
                      <w:szCs w:val="21"/>
                    </w:rPr>
                    <w:t>固废</w:t>
                  </w:r>
                </w:p>
              </w:tc>
              <w:tc>
                <w:tcPr>
                  <w:tcW w:w="1632" w:type="dxa"/>
                  <w:vAlign w:val="center"/>
                </w:tcPr>
                <w:p>
                  <w:pPr>
                    <w:widowControl w:val="0"/>
                    <w:jc w:val="center"/>
                    <w:rPr>
                      <w:szCs w:val="21"/>
                    </w:rPr>
                  </w:pPr>
                  <w:r>
                    <w:rPr>
                      <w:szCs w:val="21"/>
                    </w:rPr>
                    <w:t>生活垃圾</w:t>
                  </w:r>
                </w:p>
              </w:tc>
              <w:tc>
                <w:tcPr>
                  <w:tcW w:w="1229" w:type="dxa"/>
                  <w:vAlign w:val="center"/>
                </w:tcPr>
                <w:p>
                  <w:pPr>
                    <w:widowControl w:val="0"/>
                    <w:adjustRightInd w:val="0"/>
                    <w:snapToGrid w:val="0"/>
                    <w:jc w:val="center"/>
                    <w:rPr>
                      <w:szCs w:val="21"/>
                      <w:highlight w:val="none"/>
                    </w:rPr>
                  </w:pPr>
                  <w:r>
                    <w:rPr>
                      <w:rFonts w:hint="eastAsia"/>
                      <w:szCs w:val="21"/>
                      <w:highlight w:val="none"/>
                    </w:rPr>
                    <w:t>2838.05</w:t>
                  </w:r>
                </w:p>
              </w:tc>
              <w:tc>
                <w:tcPr>
                  <w:tcW w:w="1415" w:type="dxa"/>
                  <w:vAlign w:val="center"/>
                </w:tcPr>
                <w:p>
                  <w:pPr>
                    <w:widowControl w:val="0"/>
                    <w:adjustRightInd w:val="0"/>
                    <w:snapToGrid w:val="0"/>
                    <w:jc w:val="center"/>
                    <w:rPr>
                      <w:szCs w:val="21"/>
                      <w:highlight w:val="none"/>
                    </w:rPr>
                  </w:pPr>
                  <w:r>
                    <w:rPr>
                      <w:rFonts w:hint="eastAsia"/>
                      <w:highlight w:val="none"/>
                    </w:rPr>
                    <w:t>2838.05</w:t>
                  </w:r>
                </w:p>
              </w:tc>
              <w:tc>
                <w:tcPr>
                  <w:tcW w:w="1276" w:type="dxa"/>
                  <w:vAlign w:val="center"/>
                </w:tcPr>
                <w:p>
                  <w:pPr>
                    <w:widowControl w:val="0"/>
                    <w:adjustRightInd w:val="0"/>
                    <w:snapToGrid w:val="0"/>
                    <w:jc w:val="center"/>
                    <w:rPr>
                      <w:szCs w:val="21"/>
                    </w:rPr>
                  </w:pPr>
                  <w:r>
                    <w:rPr>
                      <w:szCs w:val="21"/>
                    </w:rPr>
                    <w:t>0</w:t>
                  </w:r>
                </w:p>
              </w:tc>
              <w:tc>
                <w:tcPr>
                  <w:tcW w:w="1276" w:type="dxa"/>
                  <w:vAlign w:val="center"/>
                </w:tcPr>
                <w:p>
                  <w:pPr>
                    <w:widowControl w:val="0"/>
                    <w:adjustRightInd w:val="0"/>
                    <w:snapToGrid w:val="0"/>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919" w:type="dxa"/>
                  <w:gridSpan w:val="2"/>
                  <w:vMerge w:val="continue"/>
                  <w:vAlign w:val="center"/>
                </w:tcPr>
                <w:p>
                  <w:pPr>
                    <w:widowControl w:val="0"/>
                    <w:adjustRightInd w:val="0"/>
                    <w:snapToGrid w:val="0"/>
                    <w:jc w:val="center"/>
                    <w:rPr>
                      <w:color w:val="000000"/>
                      <w:szCs w:val="21"/>
                    </w:rPr>
                  </w:pPr>
                </w:p>
              </w:tc>
              <w:tc>
                <w:tcPr>
                  <w:tcW w:w="1632" w:type="dxa"/>
                  <w:vAlign w:val="center"/>
                </w:tcPr>
                <w:p>
                  <w:pPr>
                    <w:spacing w:line="360" w:lineRule="exact"/>
                    <w:jc w:val="center"/>
                    <w:rPr>
                      <w:color w:val="000000"/>
                    </w:rPr>
                  </w:pPr>
                  <w:r>
                    <w:rPr>
                      <w:rFonts w:hint="eastAsia"/>
                      <w:color w:val="000000"/>
                    </w:rPr>
                    <w:t>一般固废</w:t>
                  </w:r>
                </w:p>
              </w:tc>
              <w:tc>
                <w:tcPr>
                  <w:tcW w:w="1229" w:type="dxa"/>
                  <w:vAlign w:val="center"/>
                </w:tcPr>
                <w:p>
                  <w:pPr>
                    <w:spacing w:line="360" w:lineRule="exact"/>
                    <w:jc w:val="center"/>
                    <w:rPr>
                      <w:rFonts w:hint="default"/>
                      <w:color w:val="000000"/>
                      <w:highlight w:val="none"/>
                    </w:rPr>
                  </w:pPr>
                  <w:r>
                    <w:rPr>
                      <w:rFonts w:hint="eastAsia"/>
                      <w:color w:val="000000"/>
                      <w:highlight w:val="none"/>
                    </w:rPr>
                    <w:t>398</w:t>
                  </w:r>
                  <w:r>
                    <w:rPr>
                      <w:rFonts w:hint="eastAsia"/>
                      <w:color w:val="000000"/>
                      <w:highlight w:val="none"/>
                      <w:lang w:eastAsia="zh-CN"/>
                    </w:rPr>
                    <w:t>1</w:t>
                  </w:r>
                  <w:r>
                    <w:rPr>
                      <w:rFonts w:hint="eastAsia"/>
                      <w:color w:val="000000"/>
                      <w:highlight w:val="none"/>
                      <w:lang w:val="en-US" w:eastAsia="zh-CN"/>
                    </w:rPr>
                    <w:t>.94</w:t>
                  </w:r>
                </w:p>
              </w:tc>
              <w:tc>
                <w:tcPr>
                  <w:tcW w:w="1415" w:type="dxa"/>
                  <w:vAlign w:val="center"/>
                </w:tcPr>
                <w:p>
                  <w:pPr>
                    <w:spacing w:line="360" w:lineRule="exact"/>
                    <w:jc w:val="center"/>
                    <w:rPr>
                      <w:rFonts w:hint="default"/>
                      <w:color w:val="000000"/>
                      <w:szCs w:val="21"/>
                      <w:highlight w:val="none"/>
                    </w:rPr>
                  </w:pPr>
                  <w:r>
                    <w:rPr>
                      <w:rFonts w:hint="eastAsia"/>
                      <w:color w:val="000000"/>
                      <w:highlight w:val="none"/>
                    </w:rPr>
                    <w:t>398</w:t>
                  </w:r>
                  <w:r>
                    <w:rPr>
                      <w:rFonts w:hint="eastAsia"/>
                      <w:color w:val="000000"/>
                      <w:highlight w:val="none"/>
                      <w:lang w:eastAsia="zh-CN"/>
                    </w:rPr>
                    <w:t>1</w:t>
                  </w:r>
                  <w:r>
                    <w:rPr>
                      <w:rFonts w:hint="eastAsia"/>
                      <w:color w:val="000000"/>
                      <w:highlight w:val="none"/>
                      <w:lang w:val="en-US" w:eastAsia="zh-CN"/>
                    </w:rPr>
                    <w:t>.94</w:t>
                  </w:r>
                </w:p>
              </w:tc>
              <w:tc>
                <w:tcPr>
                  <w:tcW w:w="1276" w:type="dxa"/>
                  <w:vAlign w:val="center"/>
                </w:tcPr>
                <w:p>
                  <w:pPr>
                    <w:widowControl w:val="0"/>
                    <w:adjustRightInd w:val="0"/>
                    <w:snapToGrid w:val="0"/>
                    <w:jc w:val="center"/>
                    <w:rPr>
                      <w:color w:val="000000"/>
                      <w:szCs w:val="21"/>
                    </w:rPr>
                  </w:pPr>
                  <w:r>
                    <w:rPr>
                      <w:color w:val="000000"/>
                      <w:szCs w:val="21"/>
                    </w:rPr>
                    <w:t>0</w:t>
                  </w:r>
                </w:p>
              </w:tc>
              <w:tc>
                <w:tcPr>
                  <w:tcW w:w="1276" w:type="dxa"/>
                  <w:vAlign w:val="center"/>
                </w:tcPr>
                <w:p>
                  <w:pPr>
                    <w:widowControl w:val="0"/>
                    <w:adjustRightInd w:val="0"/>
                    <w:snapToGrid w:val="0"/>
                    <w:jc w:val="center"/>
                    <w:rPr>
                      <w:color w:val="000000"/>
                      <w:szCs w:val="21"/>
                    </w:rPr>
                  </w:pPr>
                  <w:r>
                    <w:rPr>
                      <w:color w:val="000000"/>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919" w:type="dxa"/>
                  <w:gridSpan w:val="2"/>
                  <w:vMerge w:val="continue"/>
                  <w:vAlign w:val="center"/>
                </w:tcPr>
                <w:p>
                  <w:pPr>
                    <w:widowControl w:val="0"/>
                    <w:adjustRightInd w:val="0"/>
                    <w:snapToGrid w:val="0"/>
                    <w:jc w:val="center"/>
                    <w:rPr>
                      <w:color w:val="000000"/>
                      <w:szCs w:val="21"/>
                    </w:rPr>
                  </w:pPr>
                </w:p>
              </w:tc>
              <w:tc>
                <w:tcPr>
                  <w:tcW w:w="1632" w:type="dxa"/>
                  <w:vAlign w:val="center"/>
                </w:tcPr>
                <w:p>
                  <w:pPr>
                    <w:spacing w:line="360" w:lineRule="exact"/>
                    <w:jc w:val="center"/>
                    <w:rPr>
                      <w:color w:val="000000"/>
                    </w:rPr>
                  </w:pPr>
                  <w:r>
                    <w:rPr>
                      <w:rFonts w:hint="eastAsia"/>
                      <w:color w:val="000000"/>
                    </w:rPr>
                    <w:t>危险固废</w:t>
                  </w:r>
                </w:p>
              </w:tc>
              <w:tc>
                <w:tcPr>
                  <w:tcW w:w="1229" w:type="dxa"/>
                  <w:vAlign w:val="center"/>
                </w:tcPr>
                <w:p>
                  <w:pPr>
                    <w:spacing w:line="360" w:lineRule="exact"/>
                    <w:jc w:val="center"/>
                    <w:rPr>
                      <w:rFonts w:hint="default"/>
                      <w:color w:val="000000"/>
                      <w:highlight w:val="none"/>
                    </w:rPr>
                  </w:pPr>
                  <w:r>
                    <w:rPr>
                      <w:rFonts w:hint="eastAsia"/>
                      <w:color w:val="000000"/>
                      <w:highlight w:val="none"/>
                      <w:lang w:eastAsia="zh-CN"/>
                    </w:rPr>
                    <w:t>2</w:t>
                  </w:r>
                  <w:r>
                    <w:rPr>
                      <w:rFonts w:hint="eastAsia"/>
                      <w:color w:val="000000"/>
                      <w:highlight w:val="none"/>
                      <w:lang w:val="en-US" w:eastAsia="zh-CN"/>
                    </w:rPr>
                    <w:t>.11</w:t>
                  </w:r>
                </w:p>
              </w:tc>
              <w:tc>
                <w:tcPr>
                  <w:tcW w:w="1415" w:type="dxa"/>
                  <w:vAlign w:val="center"/>
                </w:tcPr>
                <w:p>
                  <w:pPr>
                    <w:spacing w:line="360" w:lineRule="exact"/>
                    <w:jc w:val="center"/>
                    <w:rPr>
                      <w:rFonts w:hint="default"/>
                      <w:color w:val="000000"/>
                      <w:szCs w:val="21"/>
                      <w:highlight w:val="none"/>
                    </w:rPr>
                  </w:pPr>
                  <w:r>
                    <w:rPr>
                      <w:rFonts w:hint="eastAsia"/>
                      <w:color w:val="000000"/>
                      <w:highlight w:val="none"/>
                      <w:lang w:eastAsia="zh-CN"/>
                    </w:rPr>
                    <w:t>2</w:t>
                  </w:r>
                  <w:r>
                    <w:rPr>
                      <w:rFonts w:hint="eastAsia"/>
                      <w:color w:val="000000"/>
                      <w:highlight w:val="none"/>
                      <w:lang w:val="en-US" w:eastAsia="zh-CN"/>
                    </w:rPr>
                    <w:t>.11</w:t>
                  </w:r>
                </w:p>
              </w:tc>
              <w:tc>
                <w:tcPr>
                  <w:tcW w:w="1276" w:type="dxa"/>
                  <w:vAlign w:val="center"/>
                </w:tcPr>
                <w:p>
                  <w:pPr>
                    <w:widowControl w:val="0"/>
                    <w:adjustRightInd w:val="0"/>
                    <w:snapToGrid w:val="0"/>
                    <w:jc w:val="center"/>
                    <w:rPr>
                      <w:color w:val="000000"/>
                      <w:szCs w:val="21"/>
                    </w:rPr>
                  </w:pPr>
                  <w:r>
                    <w:rPr>
                      <w:rFonts w:hint="eastAsia"/>
                      <w:color w:val="000000"/>
                      <w:szCs w:val="21"/>
                    </w:rPr>
                    <w:t>0</w:t>
                  </w:r>
                </w:p>
              </w:tc>
              <w:tc>
                <w:tcPr>
                  <w:tcW w:w="1276" w:type="dxa"/>
                  <w:vAlign w:val="center"/>
                </w:tcPr>
                <w:p>
                  <w:pPr>
                    <w:widowControl w:val="0"/>
                    <w:adjustRightInd w:val="0"/>
                    <w:snapToGrid w:val="0"/>
                    <w:jc w:val="center"/>
                    <w:rPr>
                      <w:color w:val="000000"/>
                      <w:szCs w:val="21"/>
                    </w:rPr>
                  </w:pPr>
                  <w:r>
                    <w:rPr>
                      <w:rFonts w:hint="eastAsia"/>
                      <w:color w:val="000000"/>
                      <w:szCs w:val="21"/>
                    </w:rPr>
                    <w:t>0</w:t>
                  </w:r>
                </w:p>
              </w:tc>
            </w:tr>
          </w:tbl>
          <w:p>
            <w:pPr>
              <w:widowControl w:val="0"/>
              <w:adjustRightInd w:val="0"/>
              <w:snapToGrid w:val="0"/>
              <w:jc w:val="both"/>
              <w:rPr>
                <w:b/>
                <w:bCs/>
                <w:color w:val="000000"/>
                <w:sz w:val="18"/>
                <w:szCs w:val="18"/>
              </w:rPr>
            </w:pPr>
            <w:r>
              <w:rPr>
                <w:b/>
                <w:bCs/>
                <w:color w:val="000000"/>
                <w:sz w:val="18"/>
                <w:szCs w:val="18"/>
              </w:rPr>
              <w:t>注：[1]为排入</w:t>
            </w:r>
            <w:r>
              <w:rPr>
                <w:rFonts w:hint="eastAsia"/>
                <w:b/>
                <w:bCs/>
                <w:color w:val="000000"/>
                <w:sz w:val="18"/>
                <w:szCs w:val="18"/>
              </w:rPr>
              <w:t>浦口</w:t>
            </w:r>
            <w:r>
              <w:rPr>
                <w:b/>
                <w:bCs/>
                <w:color w:val="000000"/>
                <w:sz w:val="18"/>
                <w:szCs w:val="18"/>
              </w:rPr>
              <w:t>经济开发区污水处理厂的接管考核量；</w:t>
            </w:r>
          </w:p>
          <w:p>
            <w:pPr>
              <w:widowControl w:val="0"/>
              <w:adjustRightInd w:val="0"/>
              <w:snapToGrid w:val="0"/>
              <w:ind w:firstLine="361" w:firstLineChars="200"/>
              <w:jc w:val="both"/>
              <w:rPr>
                <w:b/>
                <w:bCs/>
                <w:color w:val="000000"/>
                <w:sz w:val="18"/>
                <w:szCs w:val="18"/>
              </w:rPr>
            </w:pPr>
            <w:r>
              <w:rPr>
                <w:b/>
                <w:bCs/>
                <w:color w:val="000000"/>
                <w:sz w:val="18"/>
                <w:szCs w:val="18"/>
              </w:rPr>
              <w:t>[2]为参照</w:t>
            </w:r>
            <w:r>
              <w:rPr>
                <w:rFonts w:hint="eastAsia"/>
                <w:b/>
                <w:bCs/>
                <w:color w:val="000000"/>
                <w:sz w:val="18"/>
                <w:szCs w:val="18"/>
              </w:rPr>
              <w:t>浦口</w:t>
            </w:r>
            <w:r>
              <w:rPr>
                <w:b/>
                <w:bCs/>
                <w:color w:val="000000"/>
                <w:sz w:val="18"/>
                <w:szCs w:val="18"/>
              </w:rPr>
              <w:t>经济开发区污水处理厂出水指标计算，作为本项目排入外环境的水污染物总量。</w:t>
            </w:r>
          </w:p>
          <w:p>
            <w:pPr>
              <w:widowControl w:val="0"/>
              <w:spacing w:line="360" w:lineRule="auto"/>
              <w:ind w:firstLine="480" w:firstLineChars="200"/>
              <w:jc w:val="both"/>
              <w:rPr>
                <w:color w:val="000000"/>
                <w:sz w:val="24"/>
                <w:szCs w:val="24"/>
              </w:rPr>
            </w:pPr>
            <w:r>
              <w:rPr>
                <w:color w:val="000000"/>
                <w:sz w:val="24"/>
                <w:szCs w:val="24"/>
              </w:rPr>
              <w:t>根据《国家环境保护“十三五”规划基本思路》，“十三五”期间总量控制污染物共八项：二氧化硫、氮氧化物、化学需氧量、氨氮；工业粉尘、VOCS、总氮、总磷（重点 区域和行业）。</w:t>
            </w:r>
          </w:p>
          <w:p>
            <w:pPr>
              <w:widowControl w:val="0"/>
              <w:spacing w:line="360" w:lineRule="auto"/>
              <w:ind w:firstLine="480" w:firstLineChars="200"/>
              <w:jc w:val="both"/>
              <w:rPr>
                <w:sz w:val="24"/>
                <w:szCs w:val="24"/>
              </w:rPr>
            </w:pPr>
            <w:ins w:id="231" w:author="Administrator" w:date="2020-05-20T11:01:06Z">
              <w:r>
                <w:rPr>
                  <w:rFonts w:hint="eastAsia"/>
                  <w:color w:val="000000"/>
                  <w:sz w:val="24"/>
                  <w:szCs w:val="24"/>
                </w:rPr>
                <w:t>本项目有组织排放的污染物为</w:t>
              </w:r>
            </w:ins>
            <w:ins w:id="232" w:author="Administrator" w:date="2020-05-20T11:01:14Z">
              <w:r>
                <w:rPr>
                  <w:rFonts w:hint="eastAsia"/>
                  <w:color w:val="000000"/>
                  <w:sz w:val="24"/>
                  <w:szCs w:val="24"/>
                  <w:lang w:eastAsia="zh-CN"/>
                </w:rPr>
                <w:t>颗粒物</w:t>
              </w:r>
            </w:ins>
            <w:ins w:id="233" w:author="Administrator" w:date="2020-05-20T11:01:19Z">
              <w:r>
                <w:rPr>
                  <w:rFonts w:hint="eastAsia"/>
                  <w:color w:val="000000"/>
                  <w:sz w:val="24"/>
                  <w:szCs w:val="24"/>
                  <w:lang w:val="en-US" w:eastAsia="zh-CN"/>
                </w:rPr>
                <w:t>0.01</w:t>
              </w:r>
            </w:ins>
            <w:ins w:id="234" w:author="Administrator" w:date="2020-05-20T11:01:20Z">
              <w:r>
                <w:rPr>
                  <w:rFonts w:hint="eastAsia"/>
                  <w:color w:val="000000"/>
                  <w:sz w:val="24"/>
                  <w:szCs w:val="24"/>
                  <w:lang w:val="en-US" w:eastAsia="zh-CN"/>
                </w:rPr>
                <w:t>8</w:t>
              </w:r>
            </w:ins>
            <w:ins w:id="235" w:author="Administrator" w:date="2020-05-20T11:01:06Z">
              <w:r>
                <w:rPr>
                  <w:rFonts w:hint="eastAsia"/>
                  <w:color w:val="000000"/>
                  <w:sz w:val="24"/>
                  <w:szCs w:val="24"/>
                </w:rPr>
                <w:t>t/a，该</w:t>
              </w:r>
            </w:ins>
            <w:r>
              <w:rPr>
                <w:rFonts w:hint="eastAsia"/>
                <w:color w:val="000000"/>
                <w:sz w:val="24"/>
                <w:szCs w:val="24"/>
              </w:rPr>
              <w:t>项指标在</w:t>
            </w:r>
            <w:r>
              <w:rPr>
                <w:rFonts w:hint="eastAsia"/>
                <w:color w:val="000000"/>
                <w:sz w:val="24"/>
                <w:szCs w:val="24"/>
                <w:lang w:eastAsia="zh-CN"/>
              </w:rPr>
              <w:t>南京</w:t>
            </w:r>
            <w:r>
              <w:rPr>
                <w:rFonts w:hint="eastAsia"/>
                <w:color w:val="000000"/>
                <w:sz w:val="24"/>
                <w:szCs w:val="24"/>
              </w:rPr>
              <w:t>市</w:t>
            </w:r>
            <w:r>
              <w:rPr>
                <w:rFonts w:hint="eastAsia"/>
                <w:color w:val="000000"/>
                <w:sz w:val="24"/>
                <w:szCs w:val="24"/>
                <w:lang w:eastAsia="zh-CN"/>
              </w:rPr>
              <w:t>浦口区</w:t>
            </w:r>
            <w:r>
              <w:rPr>
                <w:rFonts w:hint="eastAsia"/>
                <w:color w:val="000000"/>
                <w:sz w:val="24"/>
                <w:szCs w:val="24"/>
              </w:rPr>
              <w:t>总量指标内平衡；无组织排放的废气为颗粒物0.0</w:t>
            </w:r>
            <w:r>
              <w:rPr>
                <w:rFonts w:hint="eastAsia"/>
                <w:color w:val="000000"/>
                <w:sz w:val="24"/>
                <w:szCs w:val="24"/>
                <w:lang w:val="en-US" w:eastAsia="zh-CN"/>
              </w:rPr>
              <w:t>75</w:t>
            </w:r>
            <w:r>
              <w:rPr>
                <w:rFonts w:hint="eastAsia"/>
                <w:color w:val="000000"/>
                <w:sz w:val="24"/>
                <w:szCs w:val="24"/>
              </w:rPr>
              <w:t>t/a，仅作为考核量</w:t>
            </w:r>
            <w:r>
              <w:rPr>
                <w:sz w:val="24"/>
                <w:szCs w:val="24"/>
              </w:rPr>
              <w:t>；</w:t>
            </w:r>
          </w:p>
          <w:p>
            <w:pPr>
              <w:widowControl w:val="0"/>
              <w:spacing w:line="360" w:lineRule="auto"/>
              <w:ind w:firstLine="480" w:firstLineChars="200"/>
              <w:jc w:val="both"/>
              <w:rPr>
                <w:color w:val="000000"/>
                <w:sz w:val="24"/>
                <w:szCs w:val="28"/>
              </w:rPr>
            </w:pPr>
            <w:r>
              <w:rPr>
                <w:color w:val="000000"/>
                <w:sz w:val="24"/>
                <w:szCs w:val="28"/>
              </w:rPr>
              <w:t>废水及污染物接管考核量为：废水量</w:t>
            </w:r>
            <w:r>
              <w:rPr>
                <w:rFonts w:hint="eastAsia"/>
                <w:color w:val="000000"/>
                <w:sz w:val="24"/>
                <w:szCs w:val="28"/>
              </w:rPr>
              <w:t>612900</w:t>
            </w:r>
            <w:r>
              <w:rPr>
                <w:color w:val="000000"/>
                <w:sz w:val="24"/>
                <w:szCs w:val="28"/>
              </w:rPr>
              <w:t>t/a，COD</w:t>
            </w:r>
            <w:r>
              <w:rPr>
                <w:rFonts w:hint="eastAsia"/>
                <w:color w:val="000000"/>
                <w:sz w:val="24"/>
                <w:szCs w:val="28"/>
              </w:rPr>
              <w:t>187.275</w:t>
            </w:r>
            <w:r>
              <w:rPr>
                <w:color w:val="000000"/>
                <w:sz w:val="24"/>
                <w:szCs w:val="28"/>
              </w:rPr>
              <w:t>t/a，SS</w:t>
            </w:r>
            <w:r>
              <w:rPr>
                <w:rFonts w:hint="eastAsia"/>
                <w:color w:val="000000"/>
                <w:sz w:val="24"/>
                <w:szCs w:val="28"/>
              </w:rPr>
              <w:t xml:space="preserve"> 95.34</w:t>
            </w:r>
            <w:r>
              <w:rPr>
                <w:color w:val="000000"/>
                <w:sz w:val="24"/>
                <w:szCs w:val="28"/>
              </w:rPr>
              <w:t>t/a、氨氮</w:t>
            </w:r>
            <w:r>
              <w:rPr>
                <w:rFonts w:hint="eastAsia"/>
                <w:color w:val="000000"/>
                <w:sz w:val="24"/>
                <w:szCs w:val="28"/>
              </w:rPr>
              <w:t>15.323</w:t>
            </w:r>
            <w:r>
              <w:rPr>
                <w:color w:val="000000"/>
                <w:sz w:val="24"/>
                <w:szCs w:val="28"/>
              </w:rPr>
              <w:t>t/a、总磷</w:t>
            </w:r>
            <w:r>
              <w:rPr>
                <w:rFonts w:hint="eastAsia"/>
                <w:color w:val="000000"/>
                <w:sz w:val="24"/>
                <w:szCs w:val="28"/>
              </w:rPr>
              <w:t>1.838</w:t>
            </w:r>
            <w:r>
              <w:rPr>
                <w:color w:val="000000"/>
                <w:sz w:val="24"/>
                <w:szCs w:val="28"/>
              </w:rPr>
              <w:t>t/a、</w:t>
            </w:r>
            <w:r>
              <w:rPr>
                <w:rFonts w:hint="eastAsia"/>
                <w:color w:val="000000"/>
                <w:sz w:val="24"/>
                <w:szCs w:val="28"/>
              </w:rPr>
              <w:t>总氮21.452t/a、</w:t>
            </w:r>
            <w:r>
              <w:rPr>
                <w:color w:val="000000"/>
                <w:sz w:val="24"/>
                <w:szCs w:val="28"/>
              </w:rPr>
              <w:t>动植物油</w:t>
            </w:r>
            <w:r>
              <w:rPr>
                <w:rFonts w:hint="eastAsia"/>
                <w:color w:val="000000"/>
                <w:sz w:val="24"/>
                <w:szCs w:val="28"/>
                <w:lang w:val="en-US" w:eastAsia="zh-CN"/>
              </w:rPr>
              <w:t>6.81</w:t>
            </w:r>
            <w:r>
              <w:rPr>
                <w:color w:val="000000"/>
                <w:sz w:val="24"/>
                <w:szCs w:val="28"/>
              </w:rPr>
              <w:t>t/a；水污染物最终排放量为：废水量</w:t>
            </w:r>
            <w:r>
              <w:rPr>
                <w:rFonts w:hint="eastAsia"/>
                <w:color w:val="000000"/>
                <w:sz w:val="24"/>
                <w:szCs w:val="28"/>
              </w:rPr>
              <w:t>612900</w:t>
            </w:r>
            <w:r>
              <w:rPr>
                <w:color w:val="000000"/>
                <w:sz w:val="24"/>
                <w:szCs w:val="28"/>
              </w:rPr>
              <w:t>t/a，COD</w:t>
            </w:r>
            <w:r>
              <w:rPr>
                <w:rFonts w:hint="eastAsia"/>
                <w:color w:val="000000"/>
                <w:sz w:val="24"/>
                <w:szCs w:val="28"/>
              </w:rPr>
              <w:t xml:space="preserve"> 30.645</w:t>
            </w:r>
            <w:r>
              <w:rPr>
                <w:color w:val="000000"/>
                <w:sz w:val="24"/>
                <w:szCs w:val="28"/>
              </w:rPr>
              <w:t>t/a，SS</w:t>
            </w:r>
            <w:r>
              <w:rPr>
                <w:rFonts w:hint="eastAsia"/>
                <w:color w:val="000000"/>
                <w:sz w:val="24"/>
                <w:szCs w:val="28"/>
              </w:rPr>
              <w:t xml:space="preserve"> 6.129</w:t>
            </w:r>
            <w:r>
              <w:rPr>
                <w:color w:val="000000"/>
                <w:sz w:val="24"/>
                <w:szCs w:val="28"/>
              </w:rPr>
              <w:t>t/a、氨氮</w:t>
            </w:r>
            <w:r>
              <w:rPr>
                <w:rFonts w:hint="eastAsia"/>
                <w:color w:val="000000"/>
                <w:sz w:val="24"/>
                <w:szCs w:val="28"/>
              </w:rPr>
              <w:t>3.065</w:t>
            </w:r>
            <w:r>
              <w:rPr>
                <w:color w:val="000000"/>
                <w:sz w:val="24"/>
                <w:szCs w:val="28"/>
              </w:rPr>
              <w:t>t/a、总磷</w:t>
            </w:r>
            <w:r>
              <w:rPr>
                <w:rFonts w:hint="eastAsia"/>
                <w:color w:val="000000"/>
                <w:sz w:val="24"/>
                <w:szCs w:val="28"/>
              </w:rPr>
              <w:t>0.306</w:t>
            </w:r>
            <w:r>
              <w:rPr>
                <w:color w:val="000000"/>
                <w:sz w:val="24"/>
                <w:szCs w:val="28"/>
              </w:rPr>
              <w:t>t/a、</w:t>
            </w:r>
            <w:r>
              <w:rPr>
                <w:rFonts w:hint="eastAsia"/>
                <w:color w:val="000000"/>
                <w:sz w:val="24"/>
                <w:szCs w:val="28"/>
              </w:rPr>
              <w:t>总氮9.194t/a、</w:t>
            </w:r>
            <w:r>
              <w:rPr>
                <w:color w:val="000000"/>
                <w:sz w:val="24"/>
                <w:szCs w:val="28"/>
              </w:rPr>
              <w:t>动植物油</w:t>
            </w:r>
            <w:r>
              <w:rPr>
                <w:rFonts w:hint="eastAsia"/>
                <w:color w:val="000000"/>
                <w:sz w:val="24"/>
                <w:szCs w:val="28"/>
              </w:rPr>
              <w:t>0.613</w:t>
            </w:r>
            <w:r>
              <w:rPr>
                <w:color w:val="000000"/>
                <w:sz w:val="24"/>
                <w:szCs w:val="28"/>
              </w:rPr>
              <w:t>t/a</w:t>
            </w:r>
            <w:r>
              <w:rPr>
                <w:rFonts w:hint="eastAsia"/>
                <w:color w:val="000000"/>
                <w:sz w:val="24"/>
                <w:szCs w:val="28"/>
              </w:rPr>
              <w:t>，</w:t>
            </w:r>
            <w:r>
              <w:rPr>
                <w:color w:val="000000"/>
                <w:sz w:val="24"/>
                <w:szCs w:val="28"/>
              </w:rPr>
              <w:t>纳入</w:t>
            </w:r>
            <w:r>
              <w:rPr>
                <w:rFonts w:hint="eastAsia"/>
                <w:color w:val="000000"/>
                <w:sz w:val="24"/>
                <w:szCs w:val="28"/>
              </w:rPr>
              <w:t>浦口</w:t>
            </w:r>
            <w:r>
              <w:rPr>
                <w:color w:val="000000"/>
                <w:sz w:val="24"/>
                <w:szCs w:val="28"/>
              </w:rPr>
              <w:t>经济开发区污水处理厂总量范围内；固废排放量为零。</w:t>
            </w:r>
          </w:p>
          <w:p>
            <w:pPr>
              <w:spacing w:line="360" w:lineRule="auto"/>
              <w:ind w:firstLine="420" w:firstLineChars="200"/>
              <w:rPr>
                <w:color w:val="FF0000"/>
              </w:rPr>
            </w:pPr>
          </w:p>
          <w:p>
            <w:pPr>
              <w:spacing w:line="360" w:lineRule="auto"/>
              <w:ind w:firstLine="420" w:firstLineChars="200"/>
              <w:rPr>
                <w:color w:val="FF0000"/>
              </w:rPr>
            </w:pPr>
          </w:p>
          <w:p>
            <w:pPr>
              <w:spacing w:line="360" w:lineRule="auto"/>
              <w:ind w:firstLine="420" w:firstLineChars="200"/>
            </w:pPr>
          </w:p>
          <w:p>
            <w:pPr>
              <w:spacing w:line="360" w:lineRule="auto"/>
              <w:ind w:firstLine="420" w:firstLineChars="200"/>
            </w:pPr>
          </w:p>
          <w:p>
            <w:pPr>
              <w:pStyle w:val="41"/>
              <w:ind w:firstLine="0" w:firstLineChars="0"/>
            </w:pPr>
          </w:p>
        </w:tc>
      </w:tr>
    </w:tbl>
    <w:p>
      <w:pPr>
        <w:outlineLvl w:val="0"/>
        <w:rPr>
          <w:b/>
          <w:sz w:val="28"/>
        </w:rPr>
      </w:pPr>
    </w:p>
    <w:p>
      <w:pPr>
        <w:outlineLvl w:val="0"/>
        <w:rPr>
          <w:b/>
          <w:sz w:val="28"/>
        </w:rPr>
      </w:pPr>
      <w:r>
        <w:rPr>
          <w:b/>
          <w:sz w:val="28"/>
        </w:rPr>
        <w:t>工程分析</w:t>
      </w:r>
    </w:p>
    <w:tbl>
      <w:tblPr>
        <w:tblStyle w:val="32"/>
        <w:tblW w:w="17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9" w:hRule="atLeast"/>
        </w:trPr>
        <w:tc>
          <w:tcPr>
            <w:tcW w:w="8522" w:type="dxa"/>
          </w:tcPr>
          <w:p>
            <w:pPr>
              <w:spacing w:line="360" w:lineRule="auto"/>
              <w:rPr>
                <w:b/>
                <w:bCs/>
                <w:kern w:val="0"/>
                <w:sz w:val="24"/>
                <w:szCs w:val="24"/>
              </w:rPr>
            </w:pPr>
            <w:r>
              <w:rPr>
                <w:rFonts w:hint="eastAsia"/>
                <w:b/>
                <w:bCs/>
                <w:kern w:val="0"/>
                <w:sz w:val="24"/>
                <w:szCs w:val="24"/>
              </w:rPr>
              <w:t>建设项目施工期工程分析</w:t>
            </w:r>
          </w:p>
          <w:p>
            <w:pPr>
              <w:spacing w:line="360" w:lineRule="auto"/>
              <w:ind w:firstLine="480" w:firstLineChars="200"/>
              <w:rPr>
                <w:kern w:val="0"/>
                <w:sz w:val="24"/>
                <w:szCs w:val="24"/>
              </w:rPr>
            </w:pPr>
            <w:r>
              <w:rPr>
                <w:rFonts w:hint="eastAsia"/>
                <w:kern w:val="0"/>
                <w:sz w:val="24"/>
                <w:szCs w:val="24"/>
              </w:rPr>
              <w:t>本项目于</w:t>
            </w:r>
            <w:r>
              <w:rPr>
                <w:rFonts w:hint="eastAsia"/>
                <w:sz w:val="24"/>
                <w:szCs w:val="24"/>
              </w:rPr>
              <w:t>南京市浦口区桥林街道（东至棕竹路，南至菊圃路，西至云杉路，北至龙港路）购置空地约132752.79m</w:t>
            </w:r>
            <w:r>
              <w:rPr>
                <w:rFonts w:hint="eastAsia"/>
                <w:sz w:val="24"/>
                <w:szCs w:val="24"/>
                <w:vertAlign w:val="superscript"/>
              </w:rPr>
              <w:t>2</w:t>
            </w:r>
            <w:r>
              <w:rPr>
                <w:rFonts w:hint="eastAsia"/>
                <w:sz w:val="24"/>
                <w:szCs w:val="24"/>
              </w:rPr>
              <w:t>，新建生产厂房30栋，停车楼1栋，宿舍楼4栋，进行地源热泵机组生产，施工期工艺流程见下图。</w:t>
            </w:r>
          </w:p>
          <w:p>
            <w:pPr>
              <w:spacing w:line="360" w:lineRule="auto"/>
              <w:ind w:firstLine="482" w:firstLineChars="200"/>
              <w:rPr>
                <w:b/>
                <w:bCs/>
                <w:kern w:val="0"/>
                <w:sz w:val="24"/>
                <w:szCs w:val="24"/>
              </w:rPr>
            </w:pPr>
            <w:r>
              <w:rPr>
                <w:rFonts w:hint="eastAsia"/>
                <w:b/>
                <w:bCs/>
                <w:kern w:val="0"/>
                <w:sz w:val="24"/>
                <w:szCs w:val="24"/>
              </w:rPr>
              <w:t>一、施工期工艺流程及产污环节</w:t>
            </w:r>
          </w:p>
          <w:p>
            <w:pPr>
              <w:spacing w:line="360" w:lineRule="auto"/>
              <w:jc w:val="center"/>
              <w:rPr>
                <w:b/>
                <w:bCs/>
                <w:kern w:val="0"/>
                <w:sz w:val="24"/>
                <w:szCs w:val="24"/>
              </w:rPr>
            </w:pPr>
            <w:r>
              <w:rPr>
                <w:rFonts w:hint="eastAsia"/>
                <w:kern w:val="0"/>
                <w:sz w:val="24"/>
                <w:szCs w:val="24"/>
              </w:rPr>
              <w:object>
                <v:shape id="_x0000_i1025" o:spt="75" type="#_x0000_t75" style="height:153.5pt;width:415pt;" o:ole="t" filled="f" o:preferrelative="t" stroked="f" coordsize="21600,21600">
                  <v:path/>
                  <v:fill on="f" focussize="0,0"/>
                  <v:stroke on="f" joinstyle="miter"/>
                  <v:imagedata r:id="rId9" o:title=""/>
                  <o:lock v:ext="edit" aspectratio="f"/>
                  <w10:wrap type="none"/>
                  <w10:anchorlock/>
                </v:shape>
                <o:OLEObject Type="Embed" ProgID="Visio.DrawingConvertable.15" ShapeID="_x0000_i1025" DrawAspect="Content" ObjectID="_1468075725" r:id="rId8">
                  <o:LockedField>false</o:LockedField>
                </o:OLEObject>
              </w:object>
            </w:r>
          </w:p>
          <w:p>
            <w:pPr>
              <w:jc w:val="center"/>
              <w:rPr>
                <w:b/>
                <w:sz w:val="24"/>
              </w:rPr>
            </w:pPr>
            <w:r>
              <w:rPr>
                <w:rFonts w:hint="eastAsia"/>
                <w:b/>
                <w:sz w:val="24"/>
              </w:rPr>
              <w:t>图5-1    建设施工期工艺流程图</w:t>
            </w:r>
          </w:p>
          <w:p>
            <w:pPr>
              <w:spacing w:line="360" w:lineRule="auto"/>
              <w:ind w:firstLine="482" w:firstLineChars="200"/>
              <w:rPr>
                <w:b/>
                <w:bCs/>
                <w:kern w:val="0"/>
                <w:sz w:val="24"/>
                <w:szCs w:val="24"/>
              </w:rPr>
            </w:pPr>
            <w:r>
              <w:rPr>
                <w:rFonts w:hint="eastAsia"/>
                <w:b/>
                <w:bCs/>
                <w:kern w:val="0"/>
                <w:sz w:val="24"/>
                <w:szCs w:val="24"/>
              </w:rPr>
              <w:t>二、</w:t>
            </w:r>
            <w:r>
              <w:rPr>
                <w:b/>
                <w:bCs/>
                <w:kern w:val="0"/>
                <w:sz w:val="24"/>
                <w:szCs w:val="24"/>
              </w:rPr>
              <w:t>工艺流程简述</w:t>
            </w:r>
          </w:p>
          <w:p>
            <w:pPr>
              <w:spacing w:line="360" w:lineRule="auto"/>
              <w:ind w:firstLine="480" w:firstLineChars="200"/>
              <w:rPr>
                <w:kern w:val="0"/>
                <w:sz w:val="24"/>
                <w:szCs w:val="24"/>
              </w:rPr>
            </w:pPr>
            <w:r>
              <w:rPr>
                <w:rFonts w:hint="eastAsia"/>
                <w:kern w:val="0"/>
                <w:sz w:val="24"/>
                <w:szCs w:val="24"/>
              </w:rPr>
              <w:t>1、</w:t>
            </w:r>
            <w:r>
              <w:rPr>
                <w:kern w:val="0"/>
                <w:sz w:val="24"/>
                <w:szCs w:val="24"/>
              </w:rPr>
              <w:t>土方工程</w:t>
            </w:r>
          </w:p>
          <w:p>
            <w:pPr>
              <w:autoSpaceDE w:val="0"/>
              <w:autoSpaceDN w:val="0"/>
              <w:spacing w:line="360" w:lineRule="auto"/>
              <w:ind w:firstLine="480" w:firstLineChars="200"/>
              <w:rPr>
                <w:sz w:val="24"/>
                <w:szCs w:val="24"/>
              </w:rPr>
            </w:pPr>
            <w:r>
              <w:rPr>
                <w:sz w:val="24"/>
                <w:szCs w:val="24"/>
              </w:rPr>
              <w:t>土方工程包括一切土石方的挖掘、填筑和运输等过程以及排水、降水、土壁支撑等准备和辅助工程。</w:t>
            </w:r>
          </w:p>
          <w:p>
            <w:pPr>
              <w:autoSpaceDE w:val="0"/>
              <w:autoSpaceDN w:val="0"/>
              <w:spacing w:line="360" w:lineRule="auto"/>
              <w:ind w:firstLine="480" w:firstLineChars="200"/>
              <w:rPr>
                <w:sz w:val="24"/>
                <w:szCs w:val="24"/>
              </w:rPr>
            </w:pPr>
            <w:r>
              <w:rPr>
                <w:rFonts w:hint="eastAsia"/>
                <w:sz w:val="24"/>
                <w:szCs w:val="24"/>
              </w:rPr>
              <w:t>2、</w:t>
            </w:r>
            <w:r>
              <w:rPr>
                <w:sz w:val="24"/>
                <w:szCs w:val="24"/>
              </w:rPr>
              <w:t>基础工程</w:t>
            </w:r>
          </w:p>
          <w:p>
            <w:pPr>
              <w:autoSpaceDE w:val="0"/>
              <w:autoSpaceDN w:val="0"/>
              <w:spacing w:line="360" w:lineRule="auto"/>
              <w:ind w:firstLine="480" w:firstLineChars="200"/>
              <w:rPr>
                <w:sz w:val="24"/>
                <w:szCs w:val="24"/>
              </w:rPr>
            </w:pPr>
            <w:r>
              <w:rPr>
                <w:sz w:val="24"/>
                <w:szCs w:val="24"/>
              </w:rPr>
              <w:t>拟建项目采用深基础中常用的桩基础，施工拟采用回填、深层搅拌桩、静力压桩，利用无振动、无噪音的静压力将钢筋混凝土预制桩压入土中。</w:t>
            </w:r>
          </w:p>
          <w:p>
            <w:pPr>
              <w:autoSpaceDE w:val="0"/>
              <w:autoSpaceDN w:val="0"/>
              <w:spacing w:line="360" w:lineRule="auto"/>
              <w:ind w:firstLine="480" w:firstLineChars="200"/>
              <w:rPr>
                <w:sz w:val="24"/>
                <w:szCs w:val="24"/>
              </w:rPr>
            </w:pPr>
            <w:r>
              <w:rPr>
                <w:rFonts w:hint="eastAsia"/>
                <w:sz w:val="24"/>
                <w:szCs w:val="24"/>
              </w:rPr>
              <w:t>3、</w:t>
            </w:r>
            <w:r>
              <w:rPr>
                <w:sz w:val="24"/>
                <w:szCs w:val="24"/>
              </w:rPr>
              <w:t>混凝土（结构）工程</w:t>
            </w:r>
          </w:p>
          <w:p>
            <w:pPr>
              <w:autoSpaceDE w:val="0"/>
              <w:autoSpaceDN w:val="0"/>
              <w:spacing w:line="360" w:lineRule="auto"/>
              <w:ind w:firstLine="480" w:firstLineChars="200"/>
              <w:rPr>
                <w:sz w:val="24"/>
                <w:szCs w:val="24"/>
              </w:rPr>
            </w:pPr>
            <w:r>
              <w:rPr>
                <w:sz w:val="24"/>
                <w:szCs w:val="24"/>
              </w:rPr>
              <w:t>混凝土（结构）工程在建筑施工中占主导地位。拟建项目主要采用现浇混凝土（结构）工程，其主要内容有混凝土制备、运输、浇筑捣实和养护。</w:t>
            </w:r>
          </w:p>
          <w:p>
            <w:pPr>
              <w:autoSpaceDE w:val="0"/>
              <w:autoSpaceDN w:val="0"/>
              <w:spacing w:line="360" w:lineRule="auto"/>
              <w:ind w:firstLine="480" w:firstLineChars="200"/>
              <w:rPr>
                <w:sz w:val="24"/>
                <w:szCs w:val="24"/>
              </w:rPr>
            </w:pPr>
            <w:r>
              <w:rPr>
                <w:rFonts w:hint="eastAsia"/>
                <w:sz w:val="24"/>
                <w:szCs w:val="24"/>
              </w:rPr>
              <w:t>4、</w:t>
            </w:r>
            <w:r>
              <w:rPr>
                <w:sz w:val="24"/>
                <w:szCs w:val="24"/>
              </w:rPr>
              <w:t>砌筑工程</w:t>
            </w:r>
          </w:p>
          <w:p>
            <w:pPr>
              <w:autoSpaceDE w:val="0"/>
              <w:autoSpaceDN w:val="0"/>
              <w:spacing w:line="360" w:lineRule="auto"/>
              <w:ind w:firstLine="480" w:firstLineChars="200"/>
              <w:rPr>
                <w:sz w:val="24"/>
                <w:szCs w:val="24"/>
              </w:rPr>
            </w:pPr>
            <w:r>
              <w:rPr>
                <w:sz w:val="24"/>
                <w:szCs w:val="24"/>
              </w:rPr>
              <w:t>砌筑工程是指各种砖、石块等砌块的施工，包括砂浆制备、材料运输、脚手架搭设和墙体砌筑等。</w:t>
            </w:r>
          </w:p>
          <w:p>
            <w:pPr>
              <w:pStyle w:val="16"/>
              <w:spacing w:line="360" w:lineRule="auto"/>
              <w:ind w:firstLine="482" w:firstLineChars="200"/>
              <w:rPr>
                <w:rFonts w:hint="default" w:ascii="Times New Roman" w:hAnsi="Times New Roman" w:eastAsia="宋体"/>
                <w:b/>
                <w:bCs/>
                <w:kern w:val="0"/>
                <w:szCs w:val="24"/>
              </w:rPr>
            </w:pPr>
            <w:r>
              <w:rPr>
                <w:rFonts w:ascii="Times New Roman" w:hAnsi="Times New Roman" w:eastAsia="宋体"/>
                <w:b/>
                <w:bCs/>
                <w:kern w:val="0"/>
                <w:szCs w:val="24"/>
              </w:rPr>
              <w:t>三</w:t>
            </w:r>
            <w:r>
              <w:rPr>
                <w:rFonts w:hint="default" w:ascii="Times New Roman" w:hAnsi="Times New Roman" w:eastAsia="宋体"/>
                <w:b/>
                <w:bCs/>
                <w:kern w:val="0"/>
                <w:szCs w:val="24"/>
              </w:rPr>
              <w:t>、施工期污染源强分析：</w:t>
            </w:r>
          </w:p>
          <w:p>
            <w:pPr>
              <w:autoSpaceDE w:val="0"/>
              <w:autoSpaceDN w:val="0"/>
              <w:spacing w:line="360" w:lineRule="auto"/>
              <w:ind w:firstLine="480" w:firstLineChars="200"/>
              <w:rPr>
                <w:sz w:val="24"/>
                <w:szCs w:val="24"/>
              </w:rPr>
            </w:pPr>
            <w:r>
              <w:rPr>
                <w:rFonts w:hint="eastAsia"/>
                <w:sz w:val="24"/>
                <w:szCs w:val="24"/>
              </w:rPr>
              <w:t>本</w:t>
            </w:r>
            <w:r>
              <w:rPr>
                <w:sz w:val="24"/>
                <w:szCs w:val="24"/>
              </w:rPr>
              <w:t>项目施工期主要为</w:t>
            </w:r>
            <w:r>
              <w:rPr>
                <w:rFonts w:hint="eastAsia"/>
                <w:sz w:val="24"/>
                <w:szCs w:val="24"/>
              </w:rPr>
              <w:t>建造30座生产厂房、1座停车楼、4座宿舍，安装生产设备</w:t>
            </w:r>
            <w:r>
              <w:rPr>
                <w:sz w:val="24"/>
                <w:szCs w:val="24"/>
              </w:rPr>
              <w:t>。</w:t>
            </w:r>
          </w:p>
          <w:p>
            <w:pPr>
              <w:pStyle w:val="16"/>
              <w:spacing w:line="360" w:lineRule="auto"/>
              <w:ind w:firstLine="482" w:firstLineChars="200"/>
              <w:rPr>
                <w:rFonts w:hint="default" w:ascii="Times New Roman" w:hAnsi="Times New Roman" w:eastAsia="宋体"/>
                <w:b/>
                <w:bCs/>
                <w:kern w:val="0"/>
                <w:szCs w:val="24"/>
              </w:rPr>
            </w:pPr>
            <w:r>
              <w:rPr>
                <w:rFonts w:hint="default" w:ascii="Times New Roman" w:hAnsi="Times New Roman" w:eastAsia="宋体"/>
                <w:b/>
                <w:bCs/>
                <w:kern w:val="0"/>
                <w:szCs w:val="24"/>
              </w:rPr>
              <w:t>1、废气</w:t>
            </w:r>
          </w:p>
          <w:p>
            <w:pPr>
              <w:spacing w:line="360" w:lineRule="auto"/>
              <w:ind w:firstLine="480" w:firstLineChars="200"/>
              <w:rPr>
                <w:b/>
                <w:snapToGrid w:val="0"/>
                <w:kern w:val="0"/>
                <w:sz w:val="24"/>
              </w:rPr>
            </w:pPr>
            <w:r>
              <w:rPr>
                <w:snapToGrid w:val="0"/>
                <w:kern w:val="0"/>
                <w:sz w:val="24"/>
              </w:rPr>
              <w:t>施工期使用机动车运送原材料、设备和建筑机械设备的运行会排放一定量的CO、NO</w:t>
            </w:r>
            <w:r>
              <w:rPr>
                <w:snapToGrid w:val="0"/>
                <w:kern w:val="0"/>
                <w:sz w:val="24"/>
                <w:vertAlign w:val="subscript"/>
              </w:rPr>
              <w:t>x</w:t>
            </w:r>
            <w:r>
              <w:rPr>
                <w:snapToGrid w:val="0"/>
                <w:kern w:val="0"/>
                <w:sz w:val="24"/>
              </w:rPr>
              <w:t>以及未完全燃烧的碳氢化物、非甲烷总烃等，同时产生扬尘污染大气环境。扬尘污染造成大气中TSP值增高，根据类比资料，施工扬尘的起尘量与许多因素有关。影响起尘量的因素包括：基础开挖起尘量、施工渣土堆场起尘量、进出车辆夹带泥砂量、水泥搬运量、弃土外运装载起尘量以及起尘高度、采取的防护措施、空气湿度、风速等因素有关，难以定量计算。</w:t>
            </w:r>
          </w:p>
          <w:p>
            <w:pPr>
              <w:pStyle w:val="16"/>
              <w:spacing w:line="360" w:lineRule="auto"/>
              <w:ind w:firstLine="482" w:firstLineChars="200"/>
              <w:rPr>
                <w:rFonts w:hint="default" w:ascii="Times New Roman" w:hAnsi="Times New Roman" w:eastAsia="宋体"/>
                <w:b/>
                <w:bCs/>
                <w:kern w:val="0"/>
                <w:szCs w:val="24"/>
              </w:rPr>
            </w:pPr>
            <w:r>
              <w:rPr>
                <w:rFonts w:hint="default" w:ascii="Times New Roman" w:hAnsi="Times New Roman" w:eastAsia="宋体"/>
                <w:b/>
                <w:bCs/>
                <w:kern w:val="0"/>
                <w:szCs w:val="24"/>
              </w:rPr>
              <w:t>2、废水</w:t>
            </w:r>
          </w:p>
          <w:p>
            <w:pPr>
              <w:spacing w:line="360" w:lineRule="auto"/>
              <w:ind w:firstLine="480" w:firstLineChars="200"/>
              <w:rPr>
                <w:snapToGrid w:val="0"/>
                <w:kern w:val="0"/>
                <w:sz w:val="24"/>
              </w:rPr>
            </w:pPr>
            <w:bookmarkStart w:id="0" w:name="_Hlt532270930"/>
            <w:bookmarkEnd w:id="0"/>
            <w:bookmarkStart w:id="1" w:name="_Hlt532271756"/>
            <w:bookmarkEnd w:id="1"/>
            <w:r>
              <w:rPr>
                <w:rFonts w:hint="eastAsia"/>
                <w:snapToGrid w:val="0"/>
                <w:kern w:val="0"/>
                <w:sz w:val="24"/>
              </w:rPr>
              <w:t>（1）施工人员生活污水</w:t>
            </w:r>
          </w:p>
          <w:p>
            <w:pPr>
              <w:spacing w:line="360" w:lineRule="auto"/>
              <w:ind w:firstLine="480" w:firstLineChars="200"/>
              <w:rPr>
                <w:sz w:val="24"/>
              </w:rPr>
            </w:pPr>
            <w:r>
              <w:rPr>
                <w:rFonts w:hint="eastAsia"/>
                <w:sz w:val="24"/>
              </w:rPr>
              <w:t>施工期间废水包括施工废水和施工工人生活污水。在基础开挖阶段，产生的主要是含有泥沙和石料的废水；建筑施工阶段产生的主要是泥浆废水，主要污染因子是SS。</w:t>
            </w:r>
          </w:p>
          <w:p>
            <w:pPr>
              <w:pStyle w:val="41"/>
              <w:spacing w:line="360" w:lineRule="auto"/>
              <w:ind w:firstLine="480"/>
              <w:rPr>
                <w:color w:val="000000"/>
                <w:sz w:val="24"/>
              </w:rPr>
            </w:pPr>
            <w:r>
              <w:rPr>
                <w:rFonts w:hint="eastAsia"/>
                <w:color w:val="000000"/>
                <w:sz w:val="24"/>
              </w:rPr>
              <w:t>施工期生活用水量以100L/人·d计，根据本项目的性质和规模，类比同类工程的情况，估计该项目的施工人员在50人左右，则生活污水产生量为5m³</w:t>
            </w:r>
            <w:r>
              <w:rPr>
                <w:color w:val="000000"/>
                <w:sz w:val="24"/>
              </w:rPr>
              <w:t>/d</w:t>
            </w:r>
            <w:r>
              <w:rPr>
                <w:rFonts w:hint="eastAsia"/>
                <w:color w:val="000000"/>
                <w:sz w:val="24"/>
              </w:rPr>
              <w:t>，以水的损耗率为20%计，则生活污水产生量约4m³</w:t>
            </w:r>
            <w:r>
              <w:rPr>
                <w:color w:val="000000"/>
                <w:sz w:val="24"/>
              </w:rPr>
              <w:t>/d</w:t>
            </w:r>
            <w:r>
              <w:rPr>
                <w:rFonts w:hint="eastAsia"/>
                <w:color w:val="000000"/>
                <w:sz w:val="24"/>
              </w:rPr>
              <w:t>。</w:t>
            </w:r>
          </w:p>
          <w:p>
            <w:pPr>
              <w:pStyle w:val="41"/>
              <w:spacing w:line="360" w:lineRule="auto"/>
              <w:ind w:firstLine="480"/>
              <w:rPr>
                <w:snapToGrid w:val="0"/>
                <w:kern w:val="0"/>
                <w:sz w:val="24"/>
              </w:rPr>
            </w:pPr>
            <w:r>
              <w:rPr>
                <w:rFonts w:hint="eastAsia"/>
                <w:snapToGrid w:val="0"/>
                <w:kern w:val="0"/>
                <w:sz w:val="24"/>
              </w:rPr>
              <w:t>（2）施工废水</w:t>
            </w:r>
          </w:p>
          <w:p>
            <w:pPr>
              <w:pStyle w:val="41"/>
              <w:spacing w:line="360" w:lineRule="auto"/>
              <w:ind w:firstLine="480"/>
              <w:rPr>
                <w:snapToGrid w:val="0"/>
                <w:kern w:val="0"/>
                <w:sz w:val="24"/>
              </w:rPr>
            </w:pPr>
            <w:r>
              <w:rPr>
                <w:rFonts w:hint="eastAsia"/>
                <w:snapToGrid w:val="0"/>
                <w:kern w:val="0"/>
                <w:sz w:val="24"/>
              </w:rPr>
              <w:t>施工废水主要为施工机械清洗废水，经隔油、沉淀处理后回用于施工场地及道路洒水降尘。</w:t>
            </w:r>
          </w:p>
          <w:p>
            <w:pPr>
              <w:pStyle w:val="41"/>
              <w:spacing w:line="360" w:lineRule="auto"/>
              <w:ind w:firstLine="480"/>
              <w:rPr>
                <w:snapToGrid w:val="0"/>
                <w:kern w:val="0"/>
                <w:sz w:val="24"/>
              </w:rPr>
            </w:pPr>
            <w:r>
              <w:rPr>
                <w:rFonts w:hint="eastAsia"/>
                <w:snapToGrid w:val="0"/>
                <w:kern w:val="0"/>
                <w:sz w:val="24"/>
              </w:rPr>
              <w:t>施工期间加强对施工机械的维护管理，定期检修，避免油料泄漏随地表径流进入水体。因此本项目对项目周围水体影响较小。</w:t>
            </w:r>
          </w:p>
          <w:p>
            <w:pPr>
              <w:tabs>
                <w:tab w:val="left" w:pos="1080"/>
              </w:tabs>
              <w:spacing w:line="360" w:lineRule="auto"/>
              <w:ind w:firstLine="482" w:firstLineChars="200"/>
              <w:rPr>
                <w:b/>
                <w:bCs/>
                <w:snapToGrid w:val="0"/>
                <w:kern w:val="0"/>
                <w:sz w:val="24"/>
              </w:rPr>
            </w:pPr>
            <w:r>
              <w:rPr>
                <w:b/>
                <w:bCs/>
                <w:snapToGrid w:val="0"/>
                <w:kern w:val="0"/>
                <w:sz w:val="24"/>
              </w:rPr>
              <w:t>3、噪声</w:t>
            </w:r>
          </w:p>
          <w:p>
            <w:pPr>
              <w:spacing w:line="360" w:lineRule="auto"/>
              <w:ind w:firstLine="480" w:firstLineChars="200"/>
              <w:rPr>
                <w:snapToGrid w:val="0"/>
                <w:kern w:val="0"/>
                <w:sz w:val="24"/>
              </w:rPr>
            </w:pPr>
            <w:r>
              <w:rPr>
                <w:snapToGrid w:val="0"/>
                <w:kern w:val="0"/>
                <w:sz w:val="24"/>
              </w:rPr>
              <w:t>建设期噪声主要来自施工机械噪声、施工作业噪声和运输车辆噪声。施工机械噪声由施工机械所造成，如挖土机械、混泥土搅拌机、升降机等，多为点声源；施工作业噪声主要指一些零星的敲打声、装卸建材的撞击声、施工人员的吆喝声、拆装模板的撞击声等，多为瞬间噪声；运输车辆的噪声属于交通噪声。在这些施工噪声中对声环境影响最大的是施工机械噪声。</w:t>
            </w:r>
          </w:p>
          <w:p>
            <w:pPr>
              <w:spacing w:line="360" w:lineRule="auto"/>
              <w:ind w:firstLine="480" w:firstLineChars="200"/>
              <w:rPr>
                <w:snapToGrid w:val="0"/>
                <w:kern w:val="0"/>
                <w:sz w:val="24"/>
              </w:rPr>
            </w:pPr>
            <w:r>
              <w:rPr>
                <w:snapToGrid w:val="0"/>
                <w:kern w:val="0"/>
                <w:sz w:val="24"/>
              </w:rPr>
              <w:t>施工期主要施工机械设备的噪声源强见表</w:t>
            </w:r>
            <w:r>
              <w:rPr>
                <w:rFonts w:hint="eastAsia"/>
                <w:snapToGrid w:val="0"/>
                <w:kern w:val="0"/>
                <w:sz w:val="24"/>
              </w:rPr>
              <w:t>5-1</w:t>
            </w:r>
            <w:r>
              <w:rPr>
                <w:snapToGrid w:val="0"/>
                <w:kern w:val="0"/>
                <w:sz w:val="24"/>
              </w:rPr>
              <w:t>，当多台机械设备同时作业时，产生噪声叠加，根据类比调查，叠加后的噪声增加3-8dB(A)，一般不会超过10dB(A)。</w:t>
            </w:r>
          </w:p>
          <w:p>
            <w:pPr>
              <w:pStyle w:val="16"/>
              <w:snapToGrid w:val="0"/>
              <w:ind w:firstLine="0"/>
              <w:rPr>
                <w:rFonts w:hint="default"/>
                <w:b/>
                <w:sz w:val="21"/>
                <w:szCs w:val="21"/>
              </w:rPr>
            </w:pPr>
          </w:p>
          <w:p>
            <w:pPr>
              <w:pStyle w:val="16"/>
              <w:snapToGrid w:val="0"/>
              <w:ind w:firstLine="482" w:firstLineChars="200"/>
              <w:jc w:val="center"/>
              <w:rPr>
                <w:rFonts w:hint="default" w:ascii="Times New Roman" w:hAnsi="Times New Roman" w:eastAsia="宋体"/>
                <w:b/>
                <w:bCs/>
                <w:snapToGrid w:val="0"/>
                <w:kern w:val="0"/>
                <w:szCs w:val="22"/>
              </w:rPr>
            </w:pPr>
            <w:r>
              <w:rPr>
                <w:rFonts w:hint="default" w:ascii="Times New Roman" w:hAnsi="Times New Roman" w:eastAsia="宋体"/>
                <w:b/>
                <w:bCs/>
                <w:snapToGrid w:val="0"/>
                <w:kern w:val="0"/>
                <w:szCs w:val="22"/>
              </w:rPr>
              <w:t>表</w:t>
            </w:r>
            <w:r>
              <w:rPr>
                <w:rFonts w:ascii="Times New Roman" w:hAnsi="Times New Roman" w:eastAsia="宋体"/>
                <w:b/>
                <w:bCs/>
                <w:snapToGrid w:val="0"/>
                <w:kern w:val="0"/>
                <w:szCs w:val="22"/>
              </w:rPr>
              <w:t xml:space="preserve">5-1    </w:t>
            </w:r>
            <w:r>
              <w:rPr>
                <w:rFonts w:hint="default" w:ascii="Times New Roman" w:hAnsi="Times New Roman" w:eastAsia="宋体"/>
                <w:b/>
                <w:bCs/>
                <w:snapToGrid w:val="0"/>
                <w:kern w:val="0"/>
                <w:szCs w:val="22"/>
              </w:rPr>
              <w:t>施工期噪声声源强度表</w:t>
            </w:r>
          </w:p>
          <w:tbl>
            <w:tblPr>
              <w:tblStyle w:val="32"/>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274"/>
              <w:gridCol w:w="1552"/>
              <w:gridCol w:w="1342"/>
              <w:gridCol w:w="1229"/>
              <w:gridCol w:w="1709"/>
              <w:gridCol w:w="119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67" w:type="pct"/>
                  <w:vAlign w:val="center"/>
                </w:tcPr>
                <w:p>
                  <w:pPr>
                    <w:jc w:val="center"/>
                    <w:rPr>
                      <w:b/>
                      <w:caps/>
                      <w:szCs w:val="21"/>
                    </w:rPr>
                  </w:pPr>
                  <w:r>
                    <w:rPr>
                      <w:b/>
                      <w:caps/>
                      <w:szCs w:val="21"/>
                    </w:rPr>
                    <w:t>施工阶段</w:t>
                  </w:r>
                </w:p>
              </w:tc>
              <w:tc>
                <w:tcPr>
                  <w:tcW w:w="934" w:type="pct"/>
                  <w:vAlign w:val="center"/>
                </w:tcPr>
                <w:p>
                  <w:pPr>
                    <w:jc w:val="center"/>
                    <w:rPr>
                      <w:b/>
                      <w:caps/>
                      <w:szCs w:val="21"/>
                    </w:rPr>
                  </w:pPr>
                  <w:r>
                    <w:rPr>
                      <w:b/>
                      <w:caps/>
                      <w:szCs w:val="21"/>
                    </w:rPr>
                    <w:t>声  源</w:t>
                  </w:r>
                </w:p>
              </w:tc>
              <w:tc>
                <w:tcPr>
                  <w:tcW w:w="808" w:type="pct"/>
                  <w:vAlign w:val="center"/>
                </w:tcPr>
                <w:p>
                  <w:pPr>
                    <w:jc w:val="center"/>
                    <w:rPr>
                      <w:b/>
                      <w:caps/>
                      <w:szCs w:val="21"/>
                    </w:rPr>
                  </w:pPr>
                  <w:r>
                    <w:rPr>
                      <w:b/>
                      <w:caps/>
                      <w:szCs w:val="21"/>
                    </w:rPr>
                    <w:t>声源强度</w:t>
                  </w:r>
                  <w:r>
                    <w:rPr>
                      <w:rFonts w:hint="eastAsia"/>
                      <w:b/>
                      <w:caps/>
                      <w:szCs w:val="21"/>
                    </w:rPr>
                    <w:t>（</w:t>
                  </w:r>
                  <w:r>
                    <w:rPr>
                      <w:b/>
                      <w:szCs w:val="21"/>
                    </w:rPr>
                    <w:t>d</w:t>
                  </w:r>
                  <w:r>
                    <w:rPr>
                      <w:b/>
                      <w:caps/>
                      <w:szCs w:val="21"/>
                    </w:rPr>
                    <w:t>B(A)</w:t>
                  </w:r>
                  <w:r>
                    <w:rPr>
                      <w:rFonts w:hint="eastAsia"/>
                      <w:b/>
                      <w:caps/>
                      <w:szCs w:val="21"/>
                    </w:rPr>
                    <w:t>）</w:t>
                  </w:r>
                </w:p>
              </w:tc>
              <w:tc>
                <w:tcPr>
                  <w:tcW w:w="740" w:type="pct"/>
                  <w:vAlign w:val="center"/>
                </w:tcPr>
                <w:p>
                  <w:pPr>
                    <w:jc w:val="center"/>
                    <w:rPr>
                      <w:b/>
                      <w:caps/>
                      <w:szCs w:val="21"/>
                    </w:rPr>
                  </w:pPr>
                  <w:r>
                    <w:rPr>
                      <w:b/>
                      <w:caps/>
                      <w:szCs w:val="21"/>
                    </w:rPr>
                    <w:t>施工阶段</w:t>
                  </w:r>
                </w:p>
              </w:tc>
              <w:tc>
                <w:tcPr>
                  <w:tcW w:w="1029" w:type="pct"/>
                  <w:vAlign w:val="center"/>
                </w:tcPr>
                <w:p>
                  <w:pPr>
                    <w:jc w:val="center"/>
                    <w:rPr>
                      <w:b/>
                      <w:caps/>
                      <w:szCs w:val="21"/>
                    </w:rPr>
                  </w:pPr>
                  <w:r>
                    <w:rPr>
                      <w:b/>
                      <w:caps/>
                      <w:szCs w:val="21"/>
                    </w:rPr>
                    <w:t>声  源</w:t>
                  </w:r>
                </w:p>
              </w:tc>
              <w:tc>
                <w:tcPr>
                  <w:tcW w:w="720" w:type="pct"/>
                  <w:vAlign w:val="center"/>
                </w:tcPr>
                <w:p>
                  <w:pPr>
                    <w:jc w:val="center"/>
                    <w:rPr>
                      <w:b/>
                      <w:caps/>
                      <w:szCs w:val="21"/>
                    </w:rPr>
                  </w:pPr>
                  <w:r>
                    <w:rPr>
                      <w:b/>
                      <w:caps/>
                      <w:szCs w:val="21"/>
                    </w:rPr>
                    <w:t>声源强度</w:t>
                  </w:r>
                </w:p>
                <w:p>
                  <w:pPr>
                    <w:jc w:val="center"/>
                    <w:rPr>
                      <w:b/>
                      <w:caps/>
                      <w:szCs w:val="21"/>
                    </w:rPr>
                  </w:pPr>
                  <w:r>
                    <w:rPr>
                      <w:b/>
                      <w:caps/>
                      <w:szCs w:val="21"/>
                    </w:rPr>
                    <w:t>（</w:t>
                  </w:r>
                  <w:r>
                    <w:rPr>
                      <w:b/>
                      <w:szCs w:val="21"/>
                    </w:rPr>
                    <w:t>d</w:t>
                  </w:r>
                  <w:r>
                    <w:rPr>
                      <w:b/>
                      <w:caps/>
                      <w:szCs w:val="21"/>
                    </w:rPr>
                    <w:t>B</w:t>
                  </w:r>
                  <w:r>
                    <w:rPr>
                      <w:b/>
                      <w:szCs w:val="21"/>
                    </w:rPr>
                    <w:t>(A)</w:t>
                  </w:r>
                  <w:r>
                    <w:rPr>
                      <w:b/>
                      <w:caps/>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67" w:type="pct"/>
                  <w:vMerge w:val="restart"/>
                  <w:vAlign w:val="center"/>
                </w:tcPr>
                <w:p>
                  <w:pPr>
                    <w:jc w:val="center"/>
                    <w:rPr>
                      <w:szCs w:val="21"/>
                    </w:rPr>
                  </w:pPr>
                  <w:r>
                    <w:rPr>
                      <w:szCs w:val="21"/>
                    </w:rPr>
                    <w:t>土石方阶段</w:t>
                  </w:r>
                </w:p>
              </w:tc>
              <w:tc>
                <w:tcPr>
                  <w:tcW w:w="934" w:type="pct"/>
                  <w:vAlign w:val="center"/>
                </w:tcPr>
                <w:p>
                  <w:pPr>
                    <w:jc w:val="center"/>
                    <w:rPr>
                      <w:szCs w:val="21"/>
                    </w:rPr>
                  </w:pPr>
                  <w:r>
                    <w:rPr>
                      <w:szCs w:val="21"/>
                    </w:rPr>
                    <w:t>挖土机</w:t>
                  </w:r>
                </w:p>
              </w:tc>
              <w:tc>
                <w:tcPr>
                  <w:tcW w:w="808" w:type="pct"/>
                  <w:vAlign w:val="center"/>
                </w:tcPr>
                <w:p>
                  <w:pPr>
                    <w:jc w:val="center"/>
                    <w:rPr>
                      <w:szCs w:val="21"/>
                    </w:rPr>
                  </w:pPr>
                  <w:r>
                    <w:rPr>
                      <w:szCs w:val="21"/>
                    </w:rPr>
                    <w:t>78-96</w:t>
                  </w:r>
                </w:p>
              </w:tc>
              <w:tc>
                <w:tcPr>
                  <w:tcW w:w="740" w:type="pct"/>
                  <w:vMerge w:val="restart"/>
                  <w:vAlign w:val="center"/>
                </w:tcPr>
                <w:p>
                  <w:pPr>
                    <w:jc w:val="center"/>
                    <w:rPr>
                      <w:szCs w:val="21"/>
                    </w:rPr>
                  </w:pPr>
                  <w:r>
                    <w:rPr>
                      <w:szCs w:val="21"/>
                    </w:rPr>
                    <w:t>安装阶段</w:t>
                  </w:r>
                </w:p>
              </w:tc>
              <w:tc>
                <w:tcPr>
                  <w:tcW w:w="1029" w:type="pct"/>
                  <w:vAlign w:val="center"/>
                </w:tcPr>
                <w:p>
                  <w:pPr>
                    <w:jc w:val="center"/>
                    <w:rPr>
                      <w:szCs w:val="21"/>
                    </w:rPr>
                  </w:pPr>
                  <w:r>
                    <w:rPr>
                      <w:szCs w:val="21"/>
                    </w:rPr>
                    <w:t>电钻</w:t>
                  </w:r>
                </w:p>
              </w:tc>
              <w:tc>
                <w:tcPr>
                  <w:tcW w:w="720" w:type="pct"/>
                  <w:vAlign w:val="center"/>
                </w:tcPr>
                <w:p>
                  <w:pPr>
                    <w:jc w:val="center"/>
                    <w:rPr>
                      <w:szCs w:val="21"/>
                    </w:rPr>
                  </w:pPr>
                  <w:r>
                    <w:rPr>
                      <w:szCs w:val="21"/>
                    </w:rPr>
                    <w:t>100-105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67" w:type="pct"/>
                  <w:vMerge w:val="continue"/>
                  <w:vAlign w:val="center"/>
                </w:tcPr>
                <w:p>
                  <w:pPr>
                    <w:jc w:val="center"/>
                    <w:rPr>
                      <w:szCs w:val="21"/>
                    </w:rPr>
                  </w:pPr>
                </w:p>
              </w:tc>
              <w:tc>
                <w:tcPr>
                  <w:tcW w:w="934" w:type="pct"/>
                  <w:vAlign w:val="center"/>
                </w:tcPr>
                <w:p>
                  <w:pPr>
                    <w:jc w:val="center"/>
                    <w:rPr>
                      <w:szCs w:val="21"/>
                    </w:rPr>
                  </w:pPr>
                  <w:r>
                    <w:rPr>
                      <w:szCs w:val="21"/>
                    </w:rPr>
                    <w:t>冲击机</w:t>
                  </w:r>
                </w:p>
              </w:tc>
              <w:tc>
                <w:tcPr>
                  <w:tcW w:w="808" w:type="pct"/>
                  <w:vAlign w:val="center"/>
                </w:tcPr>
                <w:p>
                  <w:pPr>
                    <w:jc w:val="center"/>
                    <w:rPr>
                      <w:szCs w:val="21"/>
                    </w:rPr>
                  </w:pPr>
                  <w:r>
                    <w:rPr>
                      <w:szCs w:val="21"/>
                    </w:rPr>
                    <w:t>95</w:t>
                  </w:r>
                </w:p>
              </w:tc>
              <w:tc>
                <w:tcPr>
                  <w:tcW w:w="740" w:type="pct"/>
                  <w:vMerge w:val="continue"/>
                  <w:vAlign w:val="center"/>
                </w:tcPr>
                <w:p>
                  <w:pPr>
                    <w:jc w:val="center"/>
                    <w:rPr>
                      <w:szCs w:val="21"/>
                    </w:rPr>
                  </w:pPr>
                </w:p>
              </w:tc>
              <w:tc>
                <w:tcPr>
                  <w:tcW w:w="1029" w:type="pct"/>
                  <w:vAlign w:val="center"/>
                </w:tcPr>
                <w:p>
                  <w:pPr>
                    <w:jc w:val="center"/>
                    <w:rPr>
                      <w:szCs w:val="21"/>
                    </w:rPr>
                  </w:pPr>
                  <w:r>
                    <w:rPr>
                      <w:szCs w:val="21"/>
                    </w:rPr>
                    <w:t>电锤</w:t>
                  </w:r>
                </w:p>
              </w:tc>
              <w:tc>
                <w:tcPr>
                  <w:tcW w:w="720" w:type="pct"/>
                  <w:vAlign w:val="center"/>
                </w:tcPr>
                <w:p>
                  <w:pPr>
                    <w:jc w:val="center"/>
                    <w:rPr>
                      <w:szCs w:val="21"/>
                    </w:rPr>
                  </w:pPr>
                  <w:r>
                    <w:rPr>
                      <w:szCs w:val="21"/>
                    </w:rPr>
                    <w:t>100-105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67" w:type="pct"/>
                  <w:vMerge w:val="continue"/>
                  <w:vAlign w:val="center"/>
                </w:tcPr>
                <w:p>
                  <w:pPr>
                    <w:jc w:val="center"/>
                    <w:rPr>
                      <w:szCs w:val="21"/>
                    </w:rPr>
                  </w:pPr>
                </w:p>
              </w:tc>
              <w:tc>
                <w:tcPr>
                  <w:tcW w:w="934" w:type="pct"/>
                  <w:vAlign w:val="center"/>
                </w:tcPr>
                <w:p>
                  <w:pPr>
                    <w:jc w:val="center"/>
                    <w:rPr>
                      <w:szCs w:val="21"/>
                    </w:rPr>
                  </w:pPr>
                  <w:r>
                    <w:rPr>
                      <w:szCs w:val="21"/>
                    </w:rPr>
                    <w:t>空压机</w:t>
                  </w:r>
                </w:p>
              </w:tc>
              <w:tc>
                <w:tcPr>
                  <w:tcW w:w="808" w:type="pct"/>
                  <w:vAlign w:val="center"/>
                </w:tcPr>
                <w:p>
                  <w:pPr>
                    <w:jc w:val="center"/>
                    <w:rPr>
                      <w:szCs w:val="21"/>
                    </w:rPr>
                  </w:pPr>
                  <w:r>
                    <w:rPr>
                      <w:szCs w:val="21"/>
                    </w:rPr>
                    <w:t>75-85</w:t>
                  </w:r>
                </w:p>
              </w:tc>
              <w:tc>
                <w:tcPr>
                  <w:tcW w:w="740" w:type="pct"/>
                  <w:vMerge w:val="continue"/>
                  <w:vAlign w:val="center"/>
                </w:tcPr>
                <w:p>
                  <w:pPr>
                    <w:jc w:val="center"/>
                    <w:rPr>
                      <w:szCs w:val="21"/>
                    </w:rPr>
                  </w:pPr>
                </w:p>
              </w:tc>
              <w:tc>
                <w:tcPr>
                  <w:tcW w:w="1029" w:type="pct"/>
                  <w:vAlign w:val="center"/>
                </w:tcPr>
                <w:p>
                  <w:pPr>
                    <w:jc w:val="center"/>
                    <w:rPr>
                      <w:szCs w:val="21"/>
                    </w:rPr>
                  </w:pPr>
                  <w:r>
                    <w:rPr>
                      <w:szCs w:val="21"/>
                    </w:rPr>
                    <w:t>手工钻</w:t>
                  </w:r>
                </w:p>
              </w:tc>
              <w:tc>
                <w:tcPr>
                  <w:tcW w:w="720" w:type="pct"/>
                  <w:vAlign w:val="center"/>
                </w:tcPr>
                <w:p>
                  <w:pPr>
                    <w:jc w:val="center"/>
                    <w:rPr>
                      <w:szCs w:val="21"/>
                    </w:rPr>
                  </w:pPr>
                  <w:r>
                    <w:rPr>
                      <w:szCs w:val="21"/>
                    </w:rPr>
                    <w:t>100-105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67" w:type="pct"/>
                  <w:vMerge w:val="continue"/>
                  <w:vAlign w:val="center"/>
                </w:tcPr>
                <w:p>
                  <w:pPr>
                    <w:jc w:val="center"/>
                    <w:rPr>
                      <w:szCs w:val="21"/>
                    </w:rPr>
                  </w:pPr>
                </w:p>
              </w:tc>
              <w:tc>
                <w:tcPr>
                  <w:tcW w:w="934" w:type="pct"/>
                  <w:vAlign w:val="center"/>
                </w:tcPr>
                <w:p>
                  <w:pPr>
                    <w:jc w:val="center"/>
                    <w:rPr>
                      <w:szCs w:val="21"/>
                    </w:rPr>
                  </w:pPr>
                  <w:r>
                    <w:rPr>
                      <w:szCs w:val="21"/>
                    </w:rPr>
                    <w:t>卷扬机</w:t>
                  </w:r>
                </w:p>
              </w:tc>
              <w:tc>
                <w:tcPr>
                  <w:tcW w:w="808" w:type="pct"/>
                  <w:vAlign w:val="center"/>
                </w:tcPr>
                <w:p>
                  <w:pPr>
                    <w:jc w:val="center"/>
                    <w:rPr>
                      <w:szCs w:val="21"/>
                    </w:rPr>
                  </w:pPr>
                  <w:r>
                    <w:rPr>
                      <w:szCs w:val="21"/>
                    </w:rPr>
                    <w:t>90-105</w:t>
                  </w:r>
                </w:p>
              </w:tc>
              <w:tc>
                <w:tcPr>
                  <w:tcW w:w="740" w:type="pct"/>
                  <w:vMerge w:val="continue"/>
                  <w:vAlign w:val="center"/>
                </w:tcPr>
                <w:p>
                  <w:pPr>
                    <w:jc w:val="center"/>
                    <w:rPr>
                      <w:szCs w:val="21"/>
                    </w:rPr>
                  </w:pPr>
                </w:p>
              </w:tc>
              <w:tc>
                <w:tcPr>
                  <w:tcW w:w="1029" w:type="pct"/>
                  <w:vAlign w:val="center"/>
                </w:tcPr>
                <w:p>
                  <w:pPr>
                    <w:jc w:val="center"/>
                    <w:rPr>
                      <w:szCs w:val="21"/>
                    </w:rPr>
                  </w:pPr>
                  <w:r>
                    <w:rPr>
                      <w:szCs w:val="21"/>
                    </w:rPr>
                    <w:t>无齿锯</w:t>
                  </w:r>
                </w:p>
              </w:tc>
              <w:tc>
                <w:tcPr>
                  <w:tcW w:w="720" w:type="pct"/>
                  <w:vAlign w:val="center"/>
                </w:tcPr>
                <w:p>
                  <w:pPr>
                    <w:jc w:val="center"/>
                    <w:rPr>
                      <w:szCs w:val="21"/>
                    </w:rPr>
                  </w:pPr>
                  <w:r>
                    <w:rPr>
                      <w:szCs w:val="21"/>
                    </w:rPr>
                    <w:t>105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67" w:type="pct"/>
                  <w:vMerge w:val="continue"/>
                  <w:vAlign w:val="center"/>
                </w:tcPr>
                <w:p>
                  <w:pPr>
                    <w:jc w:val="center"/>
                    <w:rPr>
                      <w:szCs w:val="21"/>
                    </w:rPr>
                  </w:pPr>
                </w:p>
              </w:tc>
              <w:tc>
                <w:tcPr>
                  <w:tcW w:w="934" w:type="pct"/>
                  <w:vAlign w:val="center"/>
                </w:tcPr>
                <w:p>
                  <w:pPr>
                    <w:jc w:val="center"/>
                    <w:rPr>
                      <w:szCs w:val="21"/>
                    </w:rPr>
                  </w:pPr>
                  <w:r>
                    <w:rPr>
                      <w:szCs w:val="21"/>
                    </w:rPr>
                    <w:t>压缩机</w:t>
                  </w:r>
                </w:p>
              </w:tc>
              <w:tc>
                <w:tcPr>
                  <w:tcW w:w="808" w:type="pct"/>
                  <w:vAlign w:val="center"/>
                </w:tcPr>
                <w:p>
                  <w:pPr>
                    <w:jc w:val="center"/>
                    <w:rPr>
                      <w:szCs w:val="21"/>
                    </w:rPr>
                  </w:pPr>
                  <w:r>
                    <w:rPr>
                      <w:szCs w:val="21"/>
                    </w:rPr>
                    <w:t>75-88</w:t>
                  </w:r>
                </w:p>
              </w:tc>
              <w:tc>
                <w:tcPr>
                  <w:tcW w:w="740" w:type="pct"/>
                  <w:vMerge w:val="continue"/>
                  <w:vAlign w:val="center"/>
                </w:tcPr>
                <w:p>
                  <w:pPr>
                    <w:jc w:val="center"/>
                    <w:rPr>
                      <w:szCs w:val="21"/>
                    </w:rPr>
                  </w:pPr>
                </w:p>
              </w:tc>
              <w:tc>
                <w:tcPr>
                  <w:tcW w:w="1029" w:type="pct"/>
                  <w:vAlign w:val="center"/>
                </w:tcPr>
                <w:p>
                  <w:pPr>
                    <w:jc w:val="center"/>
                    <w:rPr>
                      <w:szCs w:val="21"/>
                    </w:rPr>
                  </w:pPr>
                  <w:r>
                    <w:rPr>
                      <w:szCs w:val="21"/>
                    </w:rPr>
                    <w:t>云石机</w:t>
                  </w:r>
                </w:p>
              </w:tc>
              <w:tc>
                <w:tcPr>
                  <w:tcW w:w="720" w:type="pct"/>
                  <w:vAlign w:val="center"/>
                </w:tcPr>
                <w:p>
                  <w:pPr>
                    <w:jc w:val="center"/>
                    <w:rPr>
                      <w:szCs w:val="21"/>
                    </w:rPr>
                  </w:pPr>
                  <w:r>
                    <w:rPr>
                      <w:szCs w:val="21"/>
                    </w:rPr>
                    <w:t>100-110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67" w:type="pct"/>
                  <w:vMerge w:val="restart"/>
                  <w:vAlign w:val="center"/>
                </w:tcPr>
                <w:p>
                  <w:pPr>
                    <w:jc w:val="center"/>
                    <w:rPr>
                      <w:szCs w:val="21"/>
                    </w:rPr>
                  </w:pPr>
                  <w:r>
                    <w:rPr>
                      <w:szCs w:val="21"/>
                    </w:rPr>
                    <w:t>结构阶段</w:t>
                  </w:r>
                </w:p>
              </w:tc>
              <w:tc>
                <w:tcPr>
                  <w:tcW w:w="934" w:type="pct"/>
                  <w:vAlign w:val="center"/>
                </w:tcPr>
                <w:p>
                  <w:pPr>
                    <w:jc w:val="center"/>
                    <w:rPr>
                      <w:szCs w:val="21"/>
                    </w:rPr>
                  </w:pPr>
                  <w:r>
                    <w:rPr>
                      <w:szCs w:val="21"/>
                    </w:rPr>
                    <w:t>混凝土输送泵</w:t>
                  </w:r>
                </w:p>
              </w:tc>
              <w:tc>
                <w:tcPr>
                  <w:tcW w:w="808" w:type="pct"/>
                  <w:vAlign w:val="center"/>
                </w:tcPr>
                <w:p>
                  <w:pPr>
                    <w:jc w:val="center"/>
                    <w:rPr>
                      <w:szCs w:val="21"/>
                    </w:rPr>
                  </w:pPr>
                  <w:r>
                    <w:rPr>
                      <w:szCs w:val="21"/>
                    </w:rPr>
                    <w:t>90-100</w:t>
                  </w:r>
                </w:p>
              </w:tc>
              <w:tc>
                <w:tcPr>
                  <w:tcW w:w="740" w:type="pct"/>
                  <w:vMerge w:val="continue"/>
                  <w:vAlign w:val="center"/>
                </w:tcPr>
                <w:p>
                  <w:pPr>
                    <w:jc w:val="center"/>
                    <w:rPr>
                      <w:szCs w:val="21"/>
                    </w:rPr>
                  </w:pPr>
                </w:p>
              </w:tc>
              <w:tc>
                <w:tcPr>
                  <w:tcW w:w="1029" w:type="pct"/>
                  <w:vAlign w:val="center"/>
                </w:tcPr>
                <w:p>
                  <w:pPr>
                    <w:jc w:val="center"/>
                    <w:rPr>
                      <w:szCs w:val="21"/>
                    </w:rPr>
                  </w:pPr>
                  <w:r>
                    <w:rPr>
                      <w:szCs w:val="21"/>
                    </w:rPr>
                    <w:t>角向磨光机</w:t>
                  </w:r>
                </w:p>
              </w:tc>
              <w:tc>
                <w:tcPr>
                  <w:tcW w:w="720" w:type="pct"/>
                  <w:vAlign w:val="center"/>
                </w:tcPr>
                <w:p>
                  <w:pPr>
                    <w:jc w:val="center"/>
                    <w:rPr>
                      <w:szCs w:val="21"/>
                    </w:rPr>
                  </w:pPr>
                  <w:r>
                    <w:rPr>
                      <w:szCs w:val="21"/>
                    </w:rPr>
                    <w:t>100-11</w:t>
                  </w:r>
                  <w:r>
                    <w:rPr>
                      <w:rFonts w:hint="eastAsia"/>
                      <w:szCs w:val="21"/>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67" w:type="pct"/>
                  <w:vMerge w:val="continue"/>
                  <w:vAlign w:val="center"/>
                </w:tcPr>
                <w:p>
                  <w:pPr>
                    <w:jc w:val="center"/>
                    <w:rPr>
                      <w:szCs w:val="21"/>
                    </w:rPr>
                  </w:pPr>
                </w:p>
              </w:tc>
              <w:tc>
                <w:tcPr>
                  <w:tcW w:w="934" w:type="pct"/>
                  <w:vAlign w:val="center"/>
                </w:tcPr>
                <w:p>
                  <w:pPr>
                    <w:jc w:val="center"/>
                    <w:rPr>
                      <w:szCs w:val="21"/>
                    </w:rPr>
                  </w:pPr>
                  <w:r>
                    <w:rPr>
                      <w:szCs w:val="21"/>
                    </w:rPr>
                    <w:t>振捣器</w:t>
                  </w:r>
                </w:p>
              </w:tc>
              <w:tc>
                <w:tcPr>
                  <w:tcW w:w="808" w:type="pct"/>
                  <w:vAlign w:val="center"/>
                </w:tcPr>
                <w:p>
                  <w:pPr>
                    <w:jc w:val="center"/>
                    <w:rPr>
                      <w:szCs w:val="21"/>
                    </w:rPr>
                  </w:pPr>
                  <w:r>
                    <w:rPr>
                      <w:szCs w:val="21"/>
                    </w:rPr>
                    <w:t>100-105</w:t>
                  </w:r>
                </w:p>
              </w:tc>
              <w:tc>
                <w:tcPr>
                  <w:tcW w:w="740" w:type="pct"/>
                  <w:vMerge w:val="continue"/>
                  <w:vAlign w:val="center"/>
                </w:tcPr>
                <w:p>
                  <w:pPr>
                    <w:jc w:val="center"/>
                    <w:rPr>
                      <w:szCs w:val="21"/>
                    </w:rPr>
                  </w:pPr>
                </w:p>
              </w:tc>
              <w:tc>
                <w:tcPr>
                  <w:tcW w:w="1029" w:type="pct"/>
                  <w:vAlign w:val="center"/>
                </w:tcPr>
                <w:p>
                  <w:pPr>
                    <w:jc w:val="center"/>
                    <w:rPr>
                      <w:szCs w:val="21"/>
                    </w:rPr>
                  </w:pPr>
                  <w:r>
                    <w:rPr>
                      <w:rFonts w:hint="eastAsia"/>
                      <w:szCs w:val="21"/>
                    </w:rPr>
                    <w:t>-</w:t>
                  </w:r>
                </w:p>
              </w:tc>
              <w:tc>
                <w:tcPr>
                  <w:tcW w:w="720" w:type="pct"/>
                  <w:vAlign w:val="center"/>
                </w:tcPr>
                <w:p>
                  <w:pPr>
                    <w:jc w:val="center"/>
                    <w:rPr>
                      <w:szCs w:val="21"/>
                    </w:rPr>
                  </w:pPr>
                  <w:r>
                    <w:rPr>
                      <w:rFonts w:hint="eastAsia"/>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67" w:type="pct"/>
                  <w:vMerge w:val="continue"/>
                  <w:vAlign w:val="center"/>
                </w:tcPr>
                <w:p>
                  <w:pPr>
                    <w:jc w:val="center"/>
                    <w:rPr>
                      <w:szCs w:val="21"/>
                    </w:rPr>
                  </w:pPr>
                </w:p>
              </w:tc>
              <w:tc>
                <w:tcPr>
                  <w:tcW w:w="934" w:type="pct"/>
                  <w:vAlign w:val="center"/>
                </w:tcPr>
                <w:p>
                  <w:pPr>
                    <w:jc w:val="center"/>
                    <w:rPr>
                      <w:szCs w:val="21"/>
                    </w:rPr>
                  </w:pPr>
                  <w:r>
                    <w:rPr>
                      <w:szCs w:val="21"/>
                    </w:rPr>
                    <w:t>电锯</w:t>
                  </w:r>
                </w:p>
              </w:tc>
              <w:tc>
                <w:tcPr>
                  <w:tcW w:w="808" w:type="pct"/>
                  <w:vAlign w:val="center"/>
                </w:tcPr>
                <w:p>
                  <w:pPr>
                    <w:jc w:val="center"/>
                    <w:rPr>
                      <w:szCs w:val="21"/>
                    </w:rPr>
                  </w:pPr>
                  <w:r>
                    <w:rPr>
                      <w:szCs w:val="21"/>
                    </w:rPr>
                    <w:t>100-105</w:t>
                  </w:r>
                </w:p>
              </w:tc>
              <w:tc>
                <w:tcPr>
                  <w:tcW w:w="740" w:type="pct"/>
                  <w:vMerge w:val="continue"/>
                  <w:vAlign w:val="center"/>
                </w:tcPr>
                <w:p>
                  <w:pPr>
                    <w:jc w:val="center"/>
                    <w:rPr>
                      <w:szCs w:val="21"/>
                    </w:rPr>
                  </w:pPr>
                </w:p>
              </w:tc>
              <w:tc>
                <w:tcPr>
                  <w:tcW w:w="1029" w:type="pct"/>
                  <w:vAlign w:val="center"/>
                </w:tcPr>
                <w:p>
                  <w:pPr>
                    <w:jc w:val="center"/>
                    <w:rPr>
                      <w:szCs w:val="21"/>
                    </w:rPr>
                  </w:pPr>
                  <w:r>
                    <w:rPr>
                      <w:szCs w:val="21"/>
                    </w:rPr>
                    <w:t>-</w:t>
                  </w:r>
                </w:p>
              </w:tc>
              <w:tc>
                <w:tcPr>
                  <w:tcW w:w="720" w:type="pct"/>
                  <w:vAlign w:val="center"/>
                </w:tcPr>
                <w:p>
                  <w:pPr>
                    <w:jc w:val="center"/>
                    <w:rPr>
                      <w:szCs w:val="21"/>
                    </w:rPr>
                  </w:pPr>
                  <w:r>
                    <w:rPr>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67" w:type="pct"/>
                  <w:vMerge w:val="continue"/>
                  <w:vAlign w:val="center"/>
                </w:tcPr>
                <w:p>
                  <w:pPr>
                    <w:jc w:val="center"/>
                    <w:rPr>
                      <w:szCs w:val="21"/>
                    </w:rPr>
                  </w:pPr>
                </w:p>
              </w:tc>
              <w:tc>
                <w:tcPr>
                  <w:tcW w:w="934" w:type="pct"/>
                  <w:vAlign w:val="center"/>
                </w:tcPr>
                <w:p>
                  <w:pPr>
                    <w:jc w:val="center"/>
                    <w:rPr>
                      <w:szCs w:val="21"/>
                    </w:rPr>
                  </w:pPr>
                  <w:r>
                    <w:rPr>
                      <w:szCs w:val="21"/>
                    </w:rPr>
                    <w:t>电焊机</w:t>
                  </w:r>
                </w:p>
              </w:tc>
              <w:tc>
                <w:tcPr>
                  <w:tcW w:w="808" w:type="pct"/>
                  <w:vAlign w:val="center"/>
                </w:tcPr>
                <w:p>
                  <w:pPr>
                    <w:jc w:val="center"/>
                    <w:rPr>
                      <w:szCs w:val="21"/>
                    </w:rPr>
                  </w:pPr>
                  <w:r>
                    <w:rPr>
                      <w:szCs w:val="21"/>
                    </w:rPr>
                    <w:t>90-95</w:t>
                  </w:r>
                </w:p>
              </w:tc>
              <w:tc>
                <w:tcPr>
                  <w:tcW w:w="740" w:type="pct"/>
                  <w:vMerge w:val="continue"/>
                  <w:vAlign w:val="center"/>
                </w:tcPr>
                <w:p>
                  <w:pPr>
                    <w:jc w:val="center"/>
                    <w:rPr>
                      <w:szCs w:val="21"/>
                    </w:rPr>
                  </w:pPr>
                </w:p>
              </w:tc>
              <w:tc>
                <w:tcPr>
                  <w:tcW w:w="1029" w:type="pct"/>
                  <w:vAlign w:val="center"/>
                </w:tcPr>
                <w:p>
                  <w:pPr>
                    <w:jc w:val="center"/>
                    <w:rPr>
                      <w:szCs w:val="21"/>
                    </w:rPr>
                  </w:pPr>
                  <w:r>
                    <w:rPr>
                      <w:szCs w:val="21"/>
                    </w:rPr>
                    <w:t>-</w:t>
                  </w:r>
                </w:p>
              </w:tc>
              <w:tc>
                <w:tcPr>
                  <w:tcW w:w="720" w:type="pct"/>
                  <w:vAlign w:val="center"/>
                </w:tcPr>
                <w:p>
                  <w:pPr>
                    <w:jc w:val="center"/>
                    <w:rPr>
                      <w:szCs w:val="21"/>
                    </w:rPr>
                  </w:pPr>
                  <w:r>
                    <w:rPr>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67" w:type="pct"/>
                  <w:vMerge w:val="continue"/>
                  <w:vAlign w:val="center"/>
                </w:tcPr>
                <w:p>
                  <w:pPr>
                    <w:jc w:val="center"/>
                    <w:rPr>
                      <w:szCs w:val="21"/>
                    </w:rPr>
                  </w:pPr>
                </w:p>
              </w:tc>
              <w:tc>
                <w:tcPr>
                  <w:tcW w:w="934" w:type="pct"/>
                  <w:vAlign w:val="center"/>
                </w:tcPr>
                <w:p>
                  <w:pPr>
                    <w:jc w:val="center"/>
                    <w:rPr>
                      <w:szCs w:val="21"/>
                    </w:rPr>
                  </w:pPr>
                  <w:r>
                    <w:rPr>
                      <w:szCs w:val="21"/>
                    </w:rPr>
                    <w:t>空压机</w:t>
                  </w:r>
                </w:p>
              </w:tc>
              <w:tc>
                <w:tcPr>
                  <w:tcW w:w="808" w:type="pct"/>
                  <w:vAlign w:val="center"/>
                </w:tcPr>
                <w:p>
                  <w:pPr>
                    <w:jc w:val="center"/>
                    <w:rPr>
                      <w:szCs w:val="21"/>
                    </w:rPr>
                  </w:pPr>
                  <w:r>
                    <w:rPr>
                      <w:szCs w:val="21"/>
                    </w:rPr>
                    <w:t>75-85</w:t>
                  </w:r>
                </w:p>
              </w:tc>
              <w:tc>
                <w:tcPr>
                  <w:tcW w:w="740" w:type="pct"/>
                  <w:vMerge w:val="continue"/>
                  <w:vAlign w:val="center"/>
                </w:tcPr>
                <w:p>
                  <w:pPr>
                    <w:jc w:val="center"/>
                    <w:rPr>
                      <w:szCs w:val="21"/>
                    </w:rPr>
                  </w:pPr>
                </w:p>
              </w:tc>
              <w:tc>
                <w:tcPr>
                  <w:tcW w:w="1029" w:type="pct"/>
                  <w:vAlign w:val="center"/>
                </w:tcPr>
                <w:p>
                  <w:pPr>
                    <w:jc w:val="center"/>
                    <w:rPr>
                      <w:szCs w:val="21"/>
                    </w:rPr>
                  </w:pPr>
                  <w:r>
                    <w:rPr>
                      <w:szCs w:val="21"/>
                    </w:rPr>
                    <w:t>-</w:t>
                  </w:r>
                </w:p>
              </w:tc>
              <w:tc>
                <w:tcPr>
                  <w:tcW w:w="720" w:type="pct"/>
                  <w:vAlign w:val="center"/>
                </w:tcPr>
                <w:p>
                  <w:pPr>
                    <w:jc w:val="center"/>
                    <w:rPr>
                      <w:szCs w:val="21"/>
                    </w:rPr>
                  </w:pPr>
                  <w:r>
                    <w:rPr>
                      <w:szCs w:val="21"/>
                    </w:rPr>
                    <w:t>-</w:t>
                  </w:r>
                </w:p>
              </w:tc>
            </w:tr>
          </w:tbl>
          <w:p>
            <w:pPr>
              <w:spacing w:line="360" w:lineRule="auto"/>
              <w:ind w:firstLine="480" w:firstLineChars="200"/>
              <w:rPr>
                <w:snapToGrid w:val="0"/>
                <w:kern w:val="0"/>
                <w:sz w:val="24"/>
              </w:rPr>
            </w:pPr>
            <w:r>
              <w:rPr>
                <w:snapToGrid w:val="0"/>
                <w:kern w:val="0"/>
                <w:sz w:val="24"/>
              </w:rPr>
              <w:t>物料运输车辆类型及其声级值见表</w:t>
            </w:r>
            <w:r>
              <w:rPr>
                <w:rFonts w:hint="eastAsia"/>
                <w:snapToGrid w:val="0"/>
                <w:kern w:val="0"/>
                <w:sz w:val="24"/>
              </w:rPr>
              <w:t>5-2</w:t>
            </w:r>
            <w:r>
              <w:rPr>
                <w:snapToGrid w:val="0"/>
                <w:kern w:val="0"/>
                <w:sz w:val="24"/>
              </w:rPr>
              <w:t>。</w:t>
            </w:r>
          </w:p>
          <w:p>
            <w:pPr>
              <w:pStyle w:val="16"/>
              <w:snapToGrid w:val="0"/>
              <w:ind w:firstLine="482" w:firstLineChars="200"/>
              <w:jc w:val="center"/>
              <w:rPr>
                <w:rFonts w:hint="default" w:ascii="Times New Roman" w:hAnsi="Times New Roman" w:eastAsia="宋体"/>
                <w:b/>
                <w:bCs/>
                <w:snapToGrid w:val="0"/>
                <w:kern w:val="0"/>
                <w:szCs w:val="22"/>
              </w:rPr>
            </w:pPr>
            <w:r>
              <w:rPr>
                <w:rFonts w:hint="default" w:ascii="Times New Roman" w:hAnsi="Times New Roman" w:eastAsia="宋体"/>
                <w:b/>
                <w:bCs/>
                <w:snapToGrid w:val="0"/>
                <w:kern w:val="0"/>
                <w:szCs w:val="22"/>
              </w:rPr>
              <w:t>表</w:t>
            </w:r>
            <w:r>
              <w:rPr>
                <w:rFonts w:ascii="Times New Roman" w:hAnsi="Times New Roman" w:eastAsia="宋体"/>
                <w:b/>
                <w:bCs/>
                <w:snapToGrid w:val="0"/>
                <w:kern w:val="0"/>
                <w:szCs w:val="22"/>
              </w:rPr>
              <w:t xml:space="preserve">5-2    </w:t>
            </w:r>
            <w:r>
              <w:rPr>
                <w:rFonts w:hint="default" w:ascii="Times New Roman" w:hAnsi="Times New Roman" w:eastAsia="宋体"/>
                <w:b/>
                <w:bCs/>
                <w:snapToGrid w:val="0"/>
                <w:kern w:val="0"/>
                <w:szCs w:val="22"/>
              </w:rPr>
              <w:t>交通运输车辆噪声</w:t>
            </w:r>
          </w:p>
          <w:tbl>
            <w:tblPr>
              <w:tblStyle w:val="3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832"/>
              <w:gridCol w:w="2279"/>
              <w:gridCol w:w="20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0" w:type="pct"/>
                  <w:vAlign w:val="center"/>
                </w:tcPr>
                <w:p>
                  <w:pPr>
                    <w:jc w:val="center"/>
                    <w:rPr>
                      <w:b/>
                      <w:szCs w:val="21"/>
                    </w:rPr>
                  </w:pPr>
                  <w:r>
                    <w:rPr>
                      <w:b/>
                      <w:szCs w:val="21"/>
                    </w:rPr>
                    <w:t>施工阶段</w:t>
                  </w:r>
                </w:p>
              </w:tc>
              <w:tc>
                <w:tcPr>
                  <w:tcW w:w="1705" w:type="pct"/>
                  <w:vAlign w:val="center"/>
                </w:tcPr>
                <w:p>
                  <w:pPr>
                    <w:jc w:val="center"/>
                    <w:rPr>
                      <w:b/>
                      <w:szCs w:val="21"/>
                    </w:rPr>
                  </w:pPr>
                  <w:r>
                    <w:rPr>
                      <w:b/>
                      <w:szCs w:val="21"/>
                    </w:rPr>
                    <w:t>运输内容</w:t>
                  </w:r>
                </w:p>
              </w:tc>
              <w:tc>
                <w:tcPr>
                  <w:tcW w:w="1372" w:type="pct"/>
                  <w:vAlign w:val="center"/>
                </w:tcPr>
                <w:p>
                  <w:pPr>
                    <w:jc w:val="center"/>
                    <w:rPr>
                      <w:b/>
                      <w:szCs w:val="21"/>
                    </w:rPr>
                  </w:pPr>
                  <w:r>
                    <w:rPr>
                      <w:b/>
                      <w:szCs w:val="21"/>
                    </w:rPr>
                    <w:t>车辆类型</w:t>
                  </w:r>
                </w:p>
              </w:tc>
              <w:tc>
                <w:tcPr>
                  <w:tcW w:w="1242" w:type="pct"/>
                  <w:vAlign w:val="center"/>
                </w:tcPr>
                <w:p>
                  <w:pPr>
                    <w:jc w:val="center"/>
                    <w:rPr>
                      <w:b/>
                      <w:szCs w:val="21"/>
                    </w:rPr>
                  </w:pPr>
                  <w:r>
                    <w:rPr>
                      <w:b/>
                      <w:szCs w:val="21"/>
                    </w:rPr>
                    <w:t>声源强度（dB(A)）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0" w:type="pct"/>
                  <w:vAlign w:val="center"/>
                </w:tcPr>
                <w:p>
                  <w:pPr>
                    <w:jc w:val="center"/>
                    <w:rPr>
                      <w:szCs w:val="21"/>
                    </w:rPr>
                  </w:pPr>
                  <w:r>
                    <w:rPr>
                      <w:szCs w:val="21"/>
                    </w:rPr>
                    <w:t>基础工程</w:t>
                  </w:r>
                </w:p>
              </w:tc>
              <w:tc>
                <w:tcPr>
                  <w:tcW w:w="1705" w:type="pct"/>
                  <w:vAlign w:val="center"/>
                </w:tcPr>
                <w:p>
                  <w:pPr>
                    <w:jc w:val="center"/>
                    <w:rPr>
                      <w:szCs w:val="21"/>
                    </w:rPr>
                  </w:pPr>
                  <w:r>
                    <w:rPr>
                      <w:szCs w:val="21"/>
                    </w:rPr>
                    <w:t>弃土外运</w:t>
                  </w:r>
                </w:p>
              </w:tc>
              <w:tc>
                <w:tcPr>
                  <w:tcW w:w="1372" w:type="pct"/>
                  <w:vAlign w:val="center"/>
                </w:tcPr>
                <w:p>
                  <w:pPr>
                    <w:jc w:val="center"/>
                    <w:rPr>
                      <w:szCs w:val="21"/>
                    </w:rPr>
                  </w:pPr>
                  <w:r>
                    <w:rPr>
                      <w:szCs w:val="21"/>
                    </w:rPr>
                    <w:t>大型载重车</w:t>
                  </w:r>
                </w:p>
              </w:tc>
              <w:tc>
                <w:tcPr>
                  <w:tcW w:w="1242" w:type="pct"/>
                  <w:vAlign w:val="center"/>
                </w:tcPr>
                <w:p>
                  <w:pPr>
                    <w:jc w:val="center"/>
                    <w:rPr>
                      <w:szCs w:val="21"/>
                    </w:rPr>
                  </w:pPr>
                  <w:r>
                    <w:rPr>
                      <w:szCs w:val="21"/>
                    </w:rPr>
                    <w:t>84-89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0" w:type="pct"/>
                  <w:vAlign w:val="center"/>
                </w:tcPr>
                <w:p>
                  <w:pPr>
                    <w:jc w:val="center"/>
                    <w:rPr>
                      <w:szCs w:val="21"/>
                    </w:rPr>
                  </w:pPr>
                  <w:r>
                    <w:rPr>
                      <w:szCs w:val="21"/>
                    </w:rPr>
                    <w:t>主体工程</w:t>
                  </w:r>
                </w:p>
              </w:tc>
              <w:tc>
                <w:tcPr>
                  <w:tcW w:w="1705" w:type="pct"/>
                  <w:vAlign w:val="center"/>
                </w:tcPr>
                <w:p>
                  <w:pPr>
                    <w:jc w:val="center"/>
                    <w:rPr>
                      <w:szCs w:val="21"/>
                    </w:rPr>
                  </w:pPr>
                  <w:r>
                    <w:rPr>
                      <w:szCs w:val="21"/>
                    </w:rPr>
                    <w:t>钢筋、商品混凝土</w:t>
                  </w:r>
                </w:p>
              </w:tc>
              <w:tc>
                <w:tcPr>
                  <w:tcW w:w="1372" w:type="pct"/>
                  <w:vAlign w:val="center"/>
                </w:tcPr>
                <w:p>
                  <w:pPr>
                    <w:jc w:val="center"/>
                    <w:rPr>
                      <w:szCs w:val="21"/>
                    </w:rPr>
                  </w:pPr>
                  <w:r>
                    <w:rPr>
                      <w:szCs w:val="21"/>
                    </w:rPr>
                    <w:t>混凝土罐车、载重车</w:t>
                  </w:r>
                </w:p>
              </w:tc>
              <w:tc>
                <w:tcPr>
                  <w:tcW w:w="1242" w:type="pct"/>
                  <w:vAlign w:val="center"/>
                </w:tcPr>
                <w:p>
                  <w:pPr>
                    <w:jc w:val="center"/>
                    <w:rPr>
                      <w:szCs w:val="21"/>
                    </w:rPr>
                  </w:pPr>
                  <w:r>
                    <w:rPr>
                      <w:szCs w:val="21"/>
                    </w:rPr>
                    <w:t>80-85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0" w:type="pct"/>
                  <w:vAlign w:val="center"/>
                </w:tcPr>
                <w:p>
                  <w:pPr>
                    <w:jc w:val="center"/>
                    <w:rPr>
                      <w:szCs w:val="21"/>
                    </w:rPr>
                  </w:pPr>
                  <w:r>
                    <w:rPr>
                      <w:szCs w:val="21"/>
                    </w:rPr>
                    <w:t>装饰工程</w:t>
                  </w:r>
                </w:p>
              </w:tc>
              <w:tc>
                <w:tcPr>
                  <w:tcW w:w="1705" w:type="pct"/>
                  <w:vAlign w:val="center"/>
                </w:tcPr>
                <w:p>
                  <w:pPr>
                    <w:jc w:val="center"/>
                    <w:rPr>
                      <w:szCs w:val="21"/>
                    </w:rPr>
                  </w:pPr>
                  <w:r>
                    <w:rPr>
                      <w:szCs w:val="21"/>
                    </w:rPr>
                    <w:t>各种装修材料及必备设备</w:t>
                  </w:r>
                </w:p>
              </w:tc>
              <w:tc>
                <w:tcPr>
                  <w:tcW w:w="1372" w:type="pct"/>
                  <w:vAlign w:val="center"/>
                </w:tcPr>
                <w:p>
                  <w:pPr>
                    <w:jc w:val="center"/>
                    <w:rPr>
                      <w:szCs w:val="21"/>
                    </w:rPr>
                  </w:pPr>
                  <w:r>
                    <w:rPr>
                      <w:szCs w:val="21"/>
                    </w:rPr>
                    <w:t>轻型载重卡车</w:t>
                  </w:r>
                </w:p>
              </w:tc>
              <w:tc>
                <w:tcPr>
                  <w:tcW w:w="1242" w:type="pct"/>
                  <w:vAlign w:val="center"/>
                </w:tcPr>
                <w:p>
                  <w:pPr>
                    <w:jc w:val="center"/>
                    <w:rPr>
                      <w:szCs w:val="21"/>
                    </w:rPr>
                  </w:pPr>
                  <w:r>
                    <w:rPr>
                      <w:szCs w:val="21"/>
                    </w:rPr>
                    <w:t>75-80</w:t>
                  </w:r>
                </w:p>
              </w:tc>
            </w:tr>
          </w:tbl>
          <w:p>
            <w:pPr>
              <w:spacing w:line="360" w:lineRule="auto"/>
              <w:ind w:firstLine="480" w:firstLineChars="200"/>
              <w:rPr>
                <w:b/>
                <w:snapToGrid w:val="0"/>
                <w:kern w:val="0"/>
                <w:sz w:val="24"/>
              </w:rPr>
            </w:pPr>
            <w:r>
              <w:rPr>
                <w:snapToGrid w:val="0"/>
                <w:kern w:val="0"/>
                <w:sz w:val="24"/>
              </w:rPr>
              <w:t>建筑施工期间向周围排放噪声必须按照《中华人民共和国环境噪声污染防治法》规定，严格按《</w:t>
            </w:r>
            <w:r>
              <w:rPr>
                <w:rFonts w:hint="eastAsia"/>
                <w:snapToGrid w:val="0"/>
                <w:kern w:val="0"/>
                <w:sz w:val="24"/>
              </w:rPr>
              <w:t>建筑施工场界环境噪声排放标准</w:t>
            </w:r>
            <w:r>
              <w:rPr>
                <w:snapToGrid w:val="0"/>
                <w:kern w:val="0"/>
                <w:sz w:val="24"/>
              </w:rPr>
              <w:t>》（GB12523-2011）进行控制。施工期高噪声设备应合理安排施工时间，夜间禁止使用高噪声机械设备，杜绝深夜施工噪声扰民，另外，对施工场地平面布局时应将施工机械产噪设备尽量置于场地中央，进行合理布设，减少施工噪声对民众的污染影响。</w:t>
            </w:r>
            <w:bookmarkStart w:id="2" w:name="_Hlt8612798"/>
            <w:bookmarkEnd w:id="2"/>
            <w:r>
              <w:rPr>
                <w:snapToGrid w:val="0"/>
                <w:kern w:val="0"/>
                <w:sz w:val="24"/>
              </w:rPr>
              <w:t>对因生产工艺要求和其它特殊需要，确需在夜间进行超过噪声标准施工的，施工前建设单位应向有关部门申请，经批准后方可进行夜间施工。</w:t>
            </w:r>
          </w:p>
          <w:p>
            <w:pPr>
              <w:spacing w:line="360" w:lineRule="auto"/>
              <w:ind w:firstLine="482" w:firstLineChars="200"/>
              <w:rPr>
                <w:b/>
                <w:snapToGrid w:val="0"/>
                <w:kern w:val="0"/>
                <w:sz w:val="24"/>
              </w:rPr>
            </w:pPr>
            <w:r>
              <w:rPr>
                <w:rFonts w:hint="eastAsia"/>
                <w:b/>
                <w:snapToGrid w:val="0"/>
                <w:kern w:val="0"/>
                <w:sz w:val="24"/>
              </w:rPr>
              <w:t>4、</w:t>
            </w:r>
            <w:r>
              <w:rPr>
                <w:b/>
                <w:snapToGrid w:val="0"/>
                <w:kern w:val="0"/>
                <w:sz w:val="24"/>
              </w:rPr>
              <w:t>固废</w:t>
            </w:r>
          </w:p>
          <w:p>
            <w:pPr>
              <w:spacing w:line="360" w:lineRule="auto"/>
              <w:ind w:firstLine="480" w:firstLineChars="200"/>
              <w:rPr>
                <w:snapToGrid w:val="0"/>
                <w:kern w:val="0"/>
                <w:sz w:val="24"/>
              </w:rPr>
            </w:pPr>
            <w:r>
              <w:rPr>
                <w:snapToGrid w:val="0"/>
                <w:kern w:val="0"/>
                <w:sz w:val="24"/>
              </w:rPr>
              <w:t>施工期的固废主要有施工人员产生的生活垃圾和各种建筑垃圾等。生活垃圾以人均每天产生1kg计算，施工人数</w:t>
            </w:r>
            <w:r>
              <w:rPr>
                <w:rFonts w:hint="eastAsia"/>
                <w:snapToGrid w:val="0"/>
                <w:kern w:val="0"/>
                <w:sz w:val="24"/>
              </w:rPr>
              <w:t>50</w:t>
            </w:r>
            <w:r>
              <w:rPr>
                <w:snapToGrid w:val="0"/>
                <w:kern w:val="0"/>
                <w:sz w:val="24"/>
              </w:rPr>
              <w:t>人，施工期为</w:t>
            </w:r>
            <w:r>
              <w:rPr>
                <w:rFonts w:hint="eastAsia"/>
                <w:snapToGrid w:val="0"/>
                <w:kern w:val="0"/>
                <w:sz w:val="24"/>
              </w:rPr>
              <w:t>600天，</w:t>
            </w:r>
            <w:r>
              <w:rPr>
                <w:snapToGrid w:val="0"/>
                <w:kern w:val="0"/>
                <w:sz w:val="24"/>
              </w:rPr>
              <w:t>则</w:t>
            </w:r>
            <w:bookmarkStart w:id="3" w:name="_Hlt532271731"/>
            <w:r>
              <w:rPr>
                <w:snapToGrid w:val="0"/>
                <w:kern w:val="0"/>
                <w:sz w:val="24"/>
              </w:rPr>
              <w:t>施工期产生的生活垃圾约</w:t>
            </w:r>
            <w:r>
              <w:rPr>
                <w:rFonts w:hint="eastAsia"/>
                <w:snapToGrid w:val="0"/>
                <w:kern w:val="0"/>
                <w:sz w:val="24"/>
              </w:rPr>
              <w:t>30</w:t>
            </w:r>
            <w:r>
              <w:rPr>
                <w:snapToGrid w:val="0"/>
                <w:kern w:val="0"/>
                <w:sz w:val="24"/>
              </w:rPr>
              <w:t>t</w:t>
            </w:r>
            <w:bookmarkEnd w:id="3"/>
            <w:r>
              <w:rPr>
                <w:snapToGrid w:val="0"/>
                <w:kern w:val="0"/>
                <w:sz w:val="24"/>
              </w:rPr>
              <w:t>，统一收集后由环卫部门统一清运。</w:t>
            </w:r>
          </w:p>
          <w:p>
            <w:pPr>
              <w:spacing w:line="360" w:lineRule="auto"/>
              <w:ind w:firstLine="480" w:firstLineChars="200"/>
              <w:rPr>
                <w:snapToGrid w:val="0"/>
                <w:kern w:val="0"/>
                <w:sz w:val="24"/>
              </w:rPr>
            </w:pPr>
            <w:r>
              <w:rPr>
                <w:snapToGrid w:val="0"/>
                <w:kern w:val="0"/>
                <w:sz w:val="24"/>
              </w:rPr>
              <w:t>本项目在建设过程中产生的建筑垃圾主要有开挖土地产生的土方、建材损耗产生的垃圾、装修产生的建筑垃圾等，包括砂土、石块、水泥、碎木料、废金属、钢筋、铁丝等杂物。建材损耗产生的垃圾和装修产生的建筑垃圾部分可用于填路材料，部分可以回收利用，其他的统一收集后由市政环卫部门清理。建筑弃土运往当地政府制定弃土场</w:t>
            </w:r>
            <w:r>
              <w:rPr>
                <w:rFonts w:hint="eastAsia"/>
                <w:snapToGrid w:val="0"/>
                <w:kern w:val="0"/>
                <w:sz w:val="24"/>
              </w:rPr>
              <w:t>。</w:t>
            </w:r>
            <w:r>
              <w:rPr>
                <w:snapToGrid w:val="0"/>
                <w:kern w:val="0"/>
                <w:sz w:val="24"/>
              </w:rPr>
              <w:t xml:space="preserve"> </w:t>
            </w:r>
          </w:p>
          <w:p>
            <w:pPr>
              <w:spacing w:line="360" w:lineRule="auto"/>
              <w:rPr>
                <w:b/>
                <w:bCs/>
                <w:kern w:val="0"/>
                <w:sz w:val="24"/>
                <w:szCs w:val="24"/>
              </w:rPr>
            </w:pPr>
            <w:r>
              <w:rPr>
                <w:rFonts w:hint="eastAsia"/>
                <w:b/>
                <w:bCs/>
                <w:kern w:val="0"/>
                <w:sz w:val="24"/>
                <w:szCs w:val="24"/>
              </w:rPr>
              <w:t>建设项目运营期工程分析</w:t>
            </w:r>
            <w:r>
              <w:rPr>
                <w:b/>
                <w:bCs/>
                <w:kern w:val="0"/>
                <w:sz w:val="24"/>
                <w:szCs w:val="24"/>
              </w:rPr>
              <w:t>：</w:t>
            </w:r>
          </w:p>
          <w:p>
            <w:pPr>
              <w:spacing w:line="360" w:lineRule="auto"/>
              <w:ind w:firstLine="480" w:firstLineChars="200"/>
              <w:rPr>
                <w:sz w:val="24"/>
                <w:szCs w:val="24"/>
              </w:rPr>
            </w:pPr>
            <w:r>
              <w:rPr>
                <w:sz w:val="24"/>
                <w:szCs w:val="24"/>
              </w:rPr>
              <w:t>本项目</w:t>
            </w:r>
            <w:r>
              <w:rPr>
                <w:rFonts w:hint="eastAsia"/>
                <w:sz w:val="24"/>
                <w:szCs w:val="24"/>
              </w:rPr>
              <w:t>为地源热泵机组生产项目</w:t>
            </w:r>
            <w:r>
              <w:rPr>
                <w:sz w:val="24"/>
                <w:szCs w:val="24"/>
              </w:rPr>
              <w:t>，</w:t>
            </w:r>
            <w:r>
              <w:rPr>
                <w:rFonts w:hint="eastAsia"/>
                <w:sz w:val="24"/>
                <w:szCs w:val="24"/>
              </w:rPr>
              <w:t>其具体生产工艺流程及产污环节见下图。</w:t>
            </w:r>
          </w:p>
          <w:p>
            <w:pPr>
              <w:spacing w:line="360" w:lineRule="auto"/>
              <w:ind w:firstLine="482" w:firstLineChars="200"/>
              <w:rPr>
                <w:b/>
                <w:bCs/>
                <w:sz w:val="24"/>
                <w:szCs w:val="24"/>
              </w:rPr>
            </w:pPr>
            <w:r>
              <w:rPr>
                <w:rFonts w:hint="eastAsia"/>
                <w:b/>
                <w:bCs/>
                <w:sz w:val="24"/>
                <w:szCs w:val="24"/>
              </w:rPr>
              <w:t>一、运营期工艺流程及产污环节</w:t>
            </w:r>
          </w:p>
          <w:p>
            <w:pPr>
              <w:pStyle w:val="18"/>
              <w:rPr>
                <w:b/>
                <w:bCs/>
                <w:sz w:val="24"/>
                <w:szCs w:val="24"/>
              </w:rPr>
            </w:pPr>
            <w:r>
              <w:rPr>
                <w:rFonts w:hint="eastAsia"/>
                <w:b/>
                <w:bCs/>
                <w:sz w:val="24"/>
                <w:szCs w:val="24"/>
              </w:rPr>
              <w:t xml:space="preserve"> </w:t>
            </w:r>
          </w:p>
          <w:p>
            <w:pPr>
              <w:pStyle w:val="18"/>
              <w:rPr>
                <w:b/>
                <w:bCs/>
                <w:sz w:val="24"/>
                <w:szCs w:val="24"/>
              </w:rPr>
            </w:pPr>
            <w:r>
              <mc:AlternateContent>
                <mc:Choice Requires="wps">
                  <w:drawing>
                    <wp:anchor distT="0" distB="0" distL="114300" distR="114300" simplePos="0" relativeHeight="251663360" behindDoc="0" locked="0" layoutInCell="1" allowOverlap="1">
                      <wp:simplePos x="0" y="0"/>
                      <wp:positionH relativeFrom="column">
                        <wp:posOffset>4791075</wp:posOffset>
                      </wp:positionH>
                      <wp:positionV relativeFrom="paragraph">
                        <wp:posOffset>4905375</wp:posOffset>
                      </wp:positionV>
                      <wp:extent cx="422275" cy="295275"/>
                      <wp:effectExtent l="0" t="0" r="0" b="0"/>
                      <wp:wrapNone/>
                      <wp:docPr id="11" name="Text Box 1235"/>
                      <wp:cNvGraphicFramePr/>
                      <a:graphic xmlns:a="http://schemas.openxmlformats.org/drawingml/2006/main">
                        <a:graphicData uri="http://schemas.microsoft.com/office/word/2010/wordprocessingShape">
                          <wps:wsp>
                            <wps:cNvSpPr txBox="1"/>
                            <wps:spPr>
                              <a:xfrm>
                                <a:off x="0" y="0"/>
                                <a:ext cx="422275" cy="295275"/>
                              </a:xfrm>
                              <a:prstGeom prst="rect">
                                <a:avLst/>
                              </a:prstGeom>
                              <a:noFill/>
                              <a:ln>
                                <a:noFill/>
                              </a:ln>
                            </wps:spPr>
                            <wps:txbx>
                              <w:txbxContent>
                                <w:p>
                                  <w:pPr>
                                    <w:rPr>
                                      <w:rFonts w:eastAsia="Times New Roman"/>
                                    </w:rPr>
                                  </w:pPr>
                                  <w:r>
                                    <w:rPr>
                                      <w:rFonts w:hint="eastAsia" w:eastAsia="Times New Roman"/>
                                    </w:rPr>
                                    <w:t>N</w:t>
                                  </w:r>
                                </w:p>
                                <w:p/>
                              </w:txbxContent>
                            </wps:txbx>
                            <wps:bodyPr vert="horz" wrap="square" anchor="t" upright="1"/>
                          </wps:wsp>
                        </a:graphicData>
                      </a:graphic>
                    </wp:anchor>
                  </w:drawing>
                </mc:Choice>
                <mc:Fallback>
                  <w:pict>
                    <v:shape id="Text Box 1235" o:spid="_x0000_s1026" o:spt="202" type="#_x0000_t202" style="position:absolute;left:0pt;margin-left:377.25pt;margin-top:386.25pt;height:23.25pt;width:33.25pt;z-index:251663360;mso-width-relative:page;mso-height-relative:page;" filled="f" stroked="f" coordsize="21600,21600" o:gfxdata="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Q8FyX1wAAAAsBAAAPAAAAAAAAAAEAIAAA&#10;ACIAAABkcnMvZG93bnJldi54bWxQSwECFAAUAAAACACHTuJA7CFbi5sBAAAnAwAADgAAAAAAAAAB&#10;ACAAAAAmAQAAZHJzL2Uyb0RvYy54bWxQSwUGAAAAAAYABgBZAQAAMwUAAAAA&#10;">
                      <v:fill on="f" focussize="0,0"/>
                      <v:stroke on="f"/>
                      <v:imagedata o:title=""/>
                      <o:lock v:ext="edit" aspectratio="f"/>
                      <v:textbox>
                        <w:txbxContent>
                          <w:p>
                            <w:pPr>
                              <w:rPr>
                                <w:rFonts w:eastAsia="Times New Roman"/>
                              </w:rPr>
                            </w:pPr>
                            <w:r>
                              <w:rPr>
                                <w:rFonts w:hint="eastAsia" w:eastAsia="Times New Roman"/>
                              </w:rPr>
                              <w:t>N</w:t>
                            </w:r>
                          </w:p>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4485005</wp:posOffset>
                      </wp:positionH>
                      <wp:positionV relativeFrom="paragraph">
                        <wp:posOffset>5046980</wp:posOffset>
                      </wp:positionV>
                      <wp:extent cx="314325" cy="0"/>
                      <wp:effectExtent l="0" t="38100" r="9525" b="38100"/>
                      <wp:wrapNone/>
                      <wp:docPr id="5" name="AutoShape 1227"/>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AutoShape 1227" o:spid="_x0000_s1026" o:spt="32" type="#_x0000_t32" style="position:absolute;left:0pt;flip:y;margin-left:353.15pt;margin-top:397.4pt;height:0pt;width:24.75pt;z-index:251662336;mso-width-relative:page;mso-height-relative:page;" filled="f" stroked="t" coordsize="21600,21600" o:gfxdata="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UmnH7aAAAACwEAAA8AAAAAAAAAAQAg&#10;AAAAIgAAAGRycy9kb3ducmV2LnhtbFBLAQIUABQAAAAIAIdO4kCoIr2v0wEAAKMDAAAOAAAAAAAA&#10;AAEAIAAAACkBAABkcnMvZTJvRG9jLnhtbFBLBQYAAAAABgAGAFkBAABuBQAAAAA=&#10;">
                      <v:fill on="f" focussize="0,0"/>
                      <v:stroke weight="1pt" color="#000000" joinstyle="round" endarrow="block"/>
                      <v:imagedata o:title=""/>
                      <o:lock v:ext="edit" aspectratio="f"/>
                    </v:shape>
                  </w:pict>
                </mc:Fallback>
              </mc:AlternateContent>
            </w:r>
            <w:r>
              <mc:AlternateContent>
                <mc:Choice Requires="wps">
                  <w:drawing>
                    <wp:anchor distT="0" distB="0" distL="114300" distR="114300" simplePos="0" relativeHeight="251655168" behindDoc="0" locked="0" layoutInCell="1" allowOverlap="1">
                      <wp:simplePos x="0" y="0"/>
                      <wp:positionH relativeFrom="column">
                        <wp:posOffset>1353185</wp:posOffset>
                      </wp:positionH>
                      <wp:positionV relativeFrom="paragraph">
                        <wp:posOffset>5491480</wp:posOffset>
                      </wp:positionV>
                      <wp:extent cx="567055" cy="271780"/>
                      <wp:effectExtent l="0" t="0" r="0" b="0"/>
                      <wp:wrapNone/>
                      <wp:docPr id="405" name="Text Box 1235"/>
                      <wp:cNvGraphicFramePr/>
                      <a:graphic xmlns:a="http://schemas.openxmlformats.org/drawingml/2006/main">
                        <a:graphicData uri="http://schemas.microsoft.com/office/word/2010/wordprocessingShape">
                          <wps:wsp>
                            <wps:cNvSpPr txBox="1"/>
                            <wps:spPr>
                              <a:xfrm>
                                <a:off x="0" y="0"/>
                                <a:ext cx="567055" cy="271780"/>
                              </a:xfrm>
                              <a:prstGeom prst="rect">
                                <a:avLst/>
                              </a:prstGeom>
                              <a:noFill/>
                              <a:ln>
                                <a:noFill/>
                              </a:ln>
                            </wps:spPr>
                            <wps:txbx>
                              <w:txbxContent>
                                <w:p>
                                  <w:r>
                                    <w:rPr>
                                      <w:rFonts w:hint="eastAsia"/>
                                    </w:rPr>
                                    <w:t>S5、S6</w:t>
                                  </w:r>
                                </w:p>
                              </w:txbxContent>
                            </wps:txbx>
                            <wps:bodyPr vert="horz" wrap="square" anchor="t" upright="1"/>
                          </wps:wsp>
                        </a:graphicData>
                      </a:graphic>
                    </wp:anchor>
                  </w:drawing>
                </mc:Choice>
                <mc:Fallback>
                  <w:pict>
                    <v:shape id="Text Box 1235" o:spid="_x0000_s1026" o:spt="202" type="#_x0000_t202" style="position:absolute;left:0pt;margin-left:106.55pt;margin-top:432.4pt;height:21.4pt;width:44.65pt;z-index:251655168;mso-width-relative:page;mso-height-relative:page;" filled="f" stroked="f" coordsize="21600,21600" o:gfxdata="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5C0i9gAAAALAQAADwAAAAAAAAAB&#10;ACAAAAAiAAAAZHJzL2Rvd25yZXYueG1sUEsBAhQAFAAAAAgAh07iQI7EYsmeAQAAKAMAAA4AAAAA&#10;AAAAAQAgAAAAJwEAAGRycy9lMm9Eb2MueG1sUEsFBgAAAAAGAAYAWQEAADcFAAAAAA==&#10;">
                      <v:fill on="f" focussize="0,0"/>
                      <v:stroke on="f"/>
                      <v:imagedata o:title=""/>
                      <o:lock v:ext="edit" aspectratio="f"/>
                      <v:textbox>
                        <w:txbxContent>
                          <w:p>
                            <w:r>
                              <w:rPr>
                                <w:rFonts w:hint="eastAsia"/>
                              </w:rPr>
                              <w:t>S5、S6</w:t>
                            </w:r>
                          </w:p>
                        </w:txbxContent>
                      </v:textbox>
                    </v:shape>
                  </w:pict>
                </mc:Fallback>
              </mc:AlternateContent>
            </w:r>
            <w:r>
              <mc:AlternateContent>
                <mc:Choice Requires="wps">
                  <w:drawing>
                    <wp:anchor distT="0" distB="0" distL="114300" distR="114300" simplePos="0" relativeHeight="251654144" behindDoc="0" locked="0" layoutInCell="1" allowOverlap="1">
                      <wp:simplePos x="0" y="0"/>
                      <wp:positionH relativeFrom="column">
                        <wp:posOffset>1889760</wp:posOffset>
                      </wp:positionH>
                      <wp:positionV relativeFrom="paragraph">
                        <wp:posOffset>5603240</wp:posOffset>
                      </wp:positionV>
                      <wp:extent cx="504190" cy="6350"/>
                      <wp:effectExtent l="0" t="33020" r="10160" b="36830"/>
                      <wp:wrapNone/>
                      <wp:docPr id="404" name="AutoShape 1227"/>
                      <wp:cNvGraphicFramePr/>
                      <a:graphic xmlns:a="http://schemas.openxmlformats.org/drawingml/2006/main">
                        <a:graphicData uri="http://schemas.microsoft.com/office/word/2010/wordprocessingShape">
                          <wps:wsp>
                            <wps:cNvCnPr/>
                            <wps:spPr>
                              <a:xfrm flipH="1">
                                <a:off x="0" y="0"/>
                                <a:ext cx="504190" cy="635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AutoShape 1227" o:spid="_x0000_s1026" o:spt="32" type="#_x0000_t32" style="position:absolute;left:0pt;flip:x;margin-left:148.8pt;margin-top:441.2pt;height:0.5pt;width:39.7pt;z-index:251654144;mso-width-relative:page;mso-height-relative:page;" filled="f" stroked="t" coordsize="21600,21600" o:gfxdata="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1tOtd0AAAALAQAA&#10;DwAAAAAAAAABACAAAAAiAAAAZHJzL2Rvd25yZXYueG1sUEsBAhQAFAAAAAgAh07iQEiQ0kvbAQAA&#10;qAMAAA4AAAAAAAAAAQAgAAAALAEAAGRycy9lMm9Eb2MueG1sUEsFBgAAAAAGAAYAWQEAAHkFAAAA&#10;AA==&#10;">
                      <v:fill on="f" focussize="0,0"/>
                      <v:stroke weight="1pt" color="#000000" joinstyle="round" endarrow="block"/>
                      <v:imagedata o:title=""/>
                      <o:lock v:ext="edit" aspectratio="f"/>
                    </v:shape>
                  </w:pict>
                </mc:Fallback>
              </mc:AlternateContent>
            </w:r>
            <w:r>
              <mc:AlternateContent>
                <mc:Choice Requires="wps">
                  <w:drawing>
                    <wp:anchor distT="0" distB="0" distL="114300" distR="114300" simplePos="0" relativeHeight="251648000" behindDoc="0" locked="0" layoutInCell="1" allowOverlap="1">
                      <wp:simplePos x="0" y="0"/>
                      <wp:positionH relativeFrom="column">
                        <wp:posOffset>2787650</wp:posOffset>
                      </wp:positionH>
                      <wp:positionV relativeFrom="paragraph">
                        <wp:posOffset>4641215</wp:posOffset>
                      </wp:positionV>
                      <wp:extent cx="635" cy="796925"/>
                      <wp:effectExtent l="38100" t="0" r="37465" b="3175"/>
                      <wp:wrapNone/>
                      <wp:docPr id="380" name="AutoShape 1232"/>
                      <wp:cNvGraphicFramePr/>
                      <a:graphic xmlns:a="http://schemas.openxmlformats.org/drawingml/2006/main">
                        <a:graphicData uri="http://schemas.microsoft.com/office/word/2010/wordprocessingShape">
                          <wps:wsp>
                            <wps:cNvCnPr/>
                            <wps:spPr>
                              <a:xfrm flipV="1">
                                <a:off x="0" y="0"/>
                                <a:ext cx="635" cy="796925"/>
                              </a:xfrm>
                              <a:prstGeom prst="straightConnector1">
                                <a:avLst/>
                              </a:prstGeom>
                              <a:ln w="12700" cap="flat" cmpd="sng">
                                <a:solidFill>
                                  <a:srgbClr val="000000"/>
                                </a:solidFill>
                                <a:prstDash val="solid"/>
                                <a:headEnd type="triangle" w="med" len="med"/>
                                <a:tailEnd type="none" w="med" len="med"/>
                              </a:ln>
                            </wps:spPr>
                            <wps:bodyPr/>
                          </wps:wsp>
                        </a:graphicData>
                      </a:graphic>
                    </wp:anchor>
                  </w:drawing>
                </mc:Choice>
                <mc:Fallback>
                  <w:pict>
                    <v:shape id="AutoShape 1232" o:spid="_x0000_s1026" o:spt="32" type="#_x0000_t32" style="position:absolute;left:0pt;flip:y;margin-left:219.5pt;margin-top:365.45pt;height:62.75pt;width:0.05pt;z-index:251648000;mso-width-relative:page;mso-height-relative:page;" filled="f" stroked="t" coordsize="21600,21600" o:gfxdata="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aO6JM2QAAAAsBAAAPAAAAAAAA&#10;AAEAIAAAACIAAABkcnMvZG93bnJldi54bWxQSwECFAAUAAAACACHTuJAI2ETw9gBAACnAwAADgAA&#10;AAAAAAABACAAAAAoAQAAZHJzL2Uyb0RvYy54bWxQSwUGAAAAAAYABgBZAQAAcgUAAAAA&#10;">
                      <v:fill on="f" focussize="0,0"/>
                      <v:stroke weight="1pt" color="#000000" joinstyle="round" start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909955</wp:posOffset>
                      </wp:positionH>
                      <wp:positionV relativeFrom="paragraph">
                        <wp:posOffset>4355465</wp:posOffset>
                      </wp:positionV>
                      <wp:extent cx="1043940" cy="282575"/>
                      <wp:effectExtent l="0" t="0" r="0" b="0"/>
                      <wp:wrapNone/>
                      <wp:docPr id="417" name="Text Box 1235"/>
                      <wp:cNvGraphicFramePr/>
                      <a:graphic xmlns:a="http://schemas.openxmlformats.org/drawingml/2006/main">
                        <a:graphicData uri="http://schemas.microsoft.com/office/word/2010/wordprocessingShape">
                          <wps:wsp>
                            <wps:cNvSpPr txBox="1"/>
                            <wps:spPr>
                              <a:xfrm>
                                <a:off x="0" y="0"/>
                                <a:ext cx="1043940" cy="282575"/>
                              </a:xfrm>
                              <a:prstGeom prst="rect">
                                <a:avLst/>
                              </a:prstGeom>
                              <a:noFill/>
                              <a:ln>
                                <a:noFill/>
                              </a:ln>
                            </wps:spPr>
                            <wps:txbx>
                              <w:txbxContent>
                                <w:p>
                                  <w:r>
                                    <w:rPr>
                                      <w:rFonts w:hint="eastAsia"/>
                                    </w:rPr>
                                    <w:t>氮气、冷媒</w:t>
                                  </w:r>
                                </w:p>
                              </w:txbxContent>
                            </wps:txbx>
                            <wps:bodyPr vert="horz" wrap="square" anchor="t" upright="1"/>
                          </wps:wsp>
                        </a:graphicData>
                      </a:graphic>
                    </wp:anchor>
                  </w:drawing>
                </mc:Choice>
                <mc:Fallback>
                  <w:pict>
                    <v:shape id="Text Box 1235" o:spid="_x0000_s1026" o:spt="202" type="#_x0000_t202" style="position:absolute;left:0pt;margin-left:71.65pt;margin-top:342.95pt;height:22.25pt;width:82.2pt;z-index:251661312;mso-width-relative:page;mso-height-relative:page;" filled="f" stroked="f" coordsize="21600,21600" o:gfxdata="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APzaHYAAAACwEAAA8AAAAAAAAA&#10;AQAgAAAAIgAAAGRycy9kb3ducmV2LnhtbFBLAQIUABQAAAAIAIdO4kDMTdLenwEAACkDAAAOAAAA&#10;AAAAAAEAIAAAACcBAABkcnMvZTJvRG9jLnhtbFBLBQYAAAAABgAGAFkBAAA4BQAAAAA=&#10;">
                      <v:fill on="f" focussize="0,0"/>
                      <v:stroke on="f"/>
                      <v:imagedata o:title=""/>
                      <o:lock v:ext="edit" aspectratio="f"/>
                      <v:textbox>
                        <w:txbxContent>
                          <w:p>
                            <w:r>
                              <w:rPr>
                                <w:rFonts w:hint="eastAsia"/>
                              </w:rPr>
                              <w:t>氮气、冷媒</w:t>
                            </w:r>
                          </w:p>
                        </w:txbxContent>
                      </v:textbox>
                    </v:shape>
                  </w:pict>
                </mc:Fallback>
              </mc:AlternateContent>
            </w:r>
            <w:r>
              <w:rPr>
                <w:rFonts w:ascii="Times New Roman" w:hAnsi="Times New Roman" w:eastAsia="宋体"/>
                <w:sz w:val="24"/>
              </w:rPr>
              <mc:AlternateContent>
                <mc:Choice Requires="wpg">
                  <w:drawing>
                    <wp:inline distT="0" distB="0" distL="114300" distR="114300">
                      <wp:extent cx="4775835" cy="6426200"/>
                      <wp:effectExtent l="0" t="4445" r="5715" b="8255"/>
                      <wp:docPr id="18" name="画布 87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4775835" cy="6426201"/>
                                <a:chOff x="279400" y="626898"/>
                                <a:chExt cx="4435475" cy="6908925"/>
                              </a:xfrm>
                            </wpg:grpSpPr>
                            <wps:wsp>
                              <wps:cNvPr id="286" name="Text Box 878"/>
                              <wps:cNvSpPr txBox="1"/>
                              <wps:spPr>
                                <a:xfrm>
                                  <a:off x="480503" y="665812"/>
                                  <a:ext cx="1700236" cy="273763"/>
                                </a:xfrm>
                                <a:prstGeom prst="rect">
                                  <a:avLst/>
                                </a:prstGeom>
                                <a:noFill/>
                                <a:ln>
                                  <a:noFill/>
                                </a:ln>
                              </wps:spPr>
                              <wps:txbx>
                                <w:txbxContent>
                                  <w:p>
                                    <w:pPr>
                                      <w:jc w:val="center"/>
                                    </w:pPr>
                                    <w:r>
                                      <w:rPr>
                                        <w:rFonts w:hint="eastAsia"/>
                                      </w:rPr>
                                      <w:t>镀锌钢板、液压油、乳化液</w:t>
                                    </w:r>
                                  </w:p>
                                </w:txbxContent>
                              </wps:txbx>
                              <wps:bodyPr vert="horz" wrap="square" anchor="t" upright="1"/>
                            </wps:wsp>
                            <wps:wsp>
                              <wps:cNvPr id="287" name="Text Box 882"/>
                              <wps:cNvSpPr txBox="1"/>
                              <wps:spPr>
                                <a:xfrm>
                                  <a:off x="2576458" y="1199000"/>
                                  <a:ext cx="644002" cy="311311"/>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切割</w:t>
                                    </w:r>
                                  </w:p>
                                </w:txbxContent>
                              </wps:txbx>
                              <wps:bodyPr vert="horz" wrap="square" anchor="t" upright="1"/>
                            </wps:wsp>
                            <wps:wsp>
                              <wps:cNvPr id="288" name="Text Box 891"/>
                              <wps:cNvSpPr txBox="1"/>
                              <wps:spPr>
                                <a:xfrm>
                                  <a:off x="1293762" y="7163069"/>
                                  <a:ext cx="3421113" cy="372754"/>
                                </a:xfrm>
                                <a:prstGeom prst="rect">
                                  <a:avLst/>
                                </a:prstGeom>
                                <a:noFill/>
                                <a:ln w="9525" cap="flat" cmpd="sng">
                                  <a:solidFill>
                                    <a:srgbClr val="FFFFFF"/>
                                  </a:solidFill>
                                  <a:prstDash val="solid"/>
                                  <a:miter/>
                                  <a:headEnd type="none" w="med" len="med"/>
                                  <a:tailEnd type="none" w="med" len="med"/>
                                </a:ln>
                              </wps:spPr>
                              <wps:txbx>
                                <w:txbxContent>
                                  <w:p>
                                    <w:pPr>
                                      <w:jc w:val="center"/>
                                      <w:rPr>
                                        <w:b/>
                                        <w:sz w:val="24"/>
                                      </w:rPr>
                                    </w:pPr>
                                    <w:r>
                                      <w:rPr>
                                        <w:rFonts w:hint="eastAsia"/>
                                        <w:b/>
                                        <w:sz w:val="24"/>
                                      </w:rPr>
                                      <w:t>图5</w:t>
                                    </w:r>
                                    <w:r>
                                      <w:rPr>
                                        <w:b/>
                                        <w:sz w:val="24"/>
                                      </w:rPr>
                                      <w:t>-</w:t>
                                    </w:r>
                                    <w:r>
                                      <w:rPr>
                                        <w:rFonts w:hint="eastAsia"/>
                                        <w:b/>
                                        <w:sz w:val="24"/>
                                      </w:rPr>
                                      <w:t>2</w:t>
                                    </w:r>
                                    <w:r>
                                      <w:rPr>
                                        <w:b/>
                                        <w:sz w:val="24"/>
                                      </w:rPr>
                                      <w:t xml:space="preserve"> </w:t>
                                    </w:r>
                                    <w:r>
                                      <w:rPr>
                                        <w:rFonts w:hint="eastAsia"/>
                                        <w:b/>
                                        <w:sz w:val="24"/>
                                      </w:rPr>
                                      <w:t>地源热泵机组生产工艺流程图</w:t>
                                    </w:r>
                                  </w:p>
                                </w:txbxContent>
                              </wps:txbx>
                              <wps:bodyPr vert="horz" wrap="square" anchor="t" upright="1"/>
                            </wps:wsp>
                            <wps:wsp>
                              <wps:cNvPr id="289" name="Text Box 1235"/>
                              <wps:cNvSpPr txBox="1"/>
                              <wps:spPr>
                                <a:xfrm>
                                  <a:off x="3607435" y="1239520"/>
                                  <a:ext cx="553085" cy="299085"/>
                                </a:xfrm>
                                <a:prstGeom prst="rect">
                                  <a:avLst/>
                                </a:prstGeom>
                                <a:noFill/>
                                <a:ln>
                                  <a:noFill/>
                                </a:ln>
                              </wps:spPr>
                              <wps:txbx>
                                <w:txbxContent>
                                  <w:p>
                                    <w:r>
                                      <w:t>G</w:t>
                                    </w:r>
                                    <w:r>
                                      <w:rPr>
                                        <w:rFonts w:hint="eastAsia"/>
                                      </w:rPr>
                                      <w:t>1、N</w:t>
                                    </w:r>
                                  </w:p>
                                </w:txbxContent>
                              </wps:txbx>
                              <wps:bodyPr vert="horz" wrap="square" anchor="t" upright="1"/>
                            </wps:wsp>
                            <wps:wsp>
                              <wps:cNvPr id="290" name="Text Box 882"/>
                              <wps:cNvSpPr txBox="1"/>
                              <wps:spPr>
                                <a:xfrm>
                                  <a:off x="2513356" y="1806603"/>
                                  <a:ext cx="808541" cy="296975"/>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pPr>
                                    <w:r>
                                      <w:rPr>
                                        <w:rFonts w:hint="eastAsia"/>
                                      </w:rPr>
                                      <w:t>弯管定型</w:t>
                                    </w:r>
                                  </w:p>
                                </w:txbxContent>
                              </wps:txbx>
                              <wps:bodyPr vert="horz" wrap="square" anchor="t" upright="1"/>
                            </wps:wsp>
                            <wps:wsp>
                              <wps:cNvPr id="291" name="AutoShape 1232"/>
                              <wps:cNvCnPr/>
                              <wps:spPr>
                                <a:xfrm flipV="1">
                                  <a:off x="2851150" y="2129155"/>
                                  <a:ext cx="0" cy="252095"/>
                                </a:xfrm>
                                <a:prstGeom prst="straightConnector1">
                                  <a:avLst/>
                                </a:prstGeom>
                                <a:ln w="12700" cap="flat" cmpd="sng">
                                  <a:solidFill>
                                    <a:srgbClr val="000000"/>
                                  </a:solidFill>
                                  <a:prstDash val="solid"/>
                                  <a:headEnd type="triangle" w="med" len="med"/>
                                  <a:tailEnd type="none" w="med" len="med"/>
                                </a:ln>
                              </wps:spPr>
                              <wps:bodyPr/>
                            </wps:wsp>
                            <wps:wsp>
                              <wps:cNvPr id="292" name="Text Box 882"/>
                              <wps:cNvSpPr txBox="1"/>
                              <wps:spPr>
                                <a:xfrm>
                                  <a:off x="2498612" y="2388947"/>
                                  <a:ext cx="766079" cy="289465"/>
                                </a:xfrm>
                                <a:prstGeom prst="rect">
                                  <a:avLst/>
                                </a:prstGeom>
                                <a:noFill/>
                                <a:ln w="9525" cap="flat" cmpd="sng">
                                  <a:solidFill>
                                    <a:srgbClr val="000000"/>
                                  </a:solidFill>
                                  <a:prstDash val="solid"/>
                                  <a:miter/>
                                  <a:headEnd type="none" w="med" len="med"/>
                                  <a:tailEnd type="none" w="med" len="med"/>
                                </a:ln>
                              </wps:spPr>
                              <wps:txbx>
                                <w:txbxContent>
                                  <w:p>
                                    <w:r>
                                      <w:rPr>
                                        <w:rFonts w:hint="eastAsia"/>
                                      </w:rPr>
                                      <w:t>管道检漏</w:t>
                                    </w:r>
                                  </w:p>
                                </w:txbxContent>
                              </wps:txbx>
                              <wps:bodyPr vert="horz" wrap="square" anchor="t" upright="1"/>
                            </wps:wsp>
                            <wps:wsp>
                              <wps:cNvPr id="293" name="AutoShape 1232"/>
                              <wps:cNvCnPr/>
                              <wps:spPr>
                                <a:xfrm flipV="1">
                                  <a:off x="2836545" y="3235325"/>
                                  <a:ext cx="0" cy="252095"/>
                                </a:xfrm>
                                <a:prstGeom prst="straightConnector1">
                                  <a:avLst/>
                                </a:prstGeom>
                                <a:ln w="12700" cap="flat" cmpd="sng">
                                  <a:solidFill>
                                    <a:srgbClr val="000000"/>
                                  </a:solidFill>
                                  <a:prstDash val="solid"/>
                                  <a:headEnd type="triangle" w="med" len="med"/>
                                  <a:tailEnd type="none" w="med" len="med"/>
                                </a:ln>
                              </wps:spPr>
                              <wps:bodyPr/>
                            </wps:wsp>
                            <wps:wsp>
                              <wps:cNvPr id="295" name="AutoShape 1232"/>
                              <wps:cNvCnPr/>
                              <wps:spPr>
                                <a:xfrm flipV="1">
                                  <a:off x="2822575" y="2686050"/>
                                  <a:ext cx="0" cy="252095"/>
                                </a:xfrm>
                                <a:prstGeom prst="straightConnector1">
                                  <a:avLst/>
                                </a:prstGeom>
                                <a:ln w="12700" cap="flat" cmpd="sng">
                                  <a:solidFill>
                                    <a:srgbClr val="000000"/>
                                  </a:solidFill>
                                  <a:prstDash val="solid"/>
                                  <a:headEnd type="triangle" w="med" len="med"/>
                                  <a:tailEnd type="none" w="med" len="med"/>
                                </a:ln>
                              </wps:spPr>
                              <wps:bodyPr/>
                            </wps:wsp>
                            <wps:wsp>
                              <wps:cNvPr id="296" name="Text Box 882"/>
                              <wps:cNvSpPr txBox="1"/>
                              <wps:spPr>
                                <a:xfrm>
                                  <a:off x="2498022" y="2937838"/>
                                  <a:ext cx="766079" cy="281955"/>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pPr>
                                    <w:r>
                                      <w:rPr>
                                        <w:rFonts w:hint="eastAsia"/>
                                      </w:rPr>
                                      <w:t>焊接</w:t>
                                    </w:r>
                                  </w:p>
                                </w:txbxContent>
                              </wps:txbx>
                              <wps:bodyPr vert="horz" wrap="square" anchor="t" upright="1"/>
                            </wps:wsp>
                            <wps:wsp>
                              <wps:cNvPr id="297" name="Text Box 882"/>
                              <wps:cNvSpPr txBox="1"/>
                              <wps:spPr>
                                <a:xfrm>
                                  <a:off x="2502151" y="626898"/>
                                  <a:ext cx="897003" cy="327696"/>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pPr>
                                    <w:r>
                                      <w:rPr>
                                        <w:rFonts w:hint="eastAsia"/>
                                      </w:rPr>
                                      <w:t>钣金加工</w:t>
                                    </w:r>
                                  </w:p>
                                </w:txbxContent>
                              </wps:txbx>
                              <wps:bodyPr vert="horz" wrap="square" anchor="t" upright="1"/>
                            </wps:wsp>
                            <wps:wsp>
                              <wps:cNvPr id="298" name="AutoShape 1232"/>
                              <wps:cNvCnPr/>
                              <wps:spPr>
                                <a:xfrm flipV="1">
                                  <a:off x="2844165" y="969644"/>
                                  <a:ext cx="635" cy="252095"/>
                                </a:xfrm>
                                <a:prstGeom prst="straightConnector1">
                                  <a:avLst/>
                                </a:prstGeom>
                                <a:ln w="12700" cap="flat" cmpd="sng">
                                  <a:solidFill>
                                    <a:srgbClr val="000000"/>
                                  </a:solidFill>
                                  <a:prstDash val="solid"/>
                                  <a:headEnd type="triangle" w="med" len="med"/>
                                  <a:tailEnd type="none" w="med" len="med"/>
                                </a:ln>
                              </wps:spPr>
                              <wps:bodyPr/>
                            </wps:wsp>
                            <wps:wsp>
                              <wps:cNvPr id="299" name="AutoShape 1232"/>
                              <wps:cNvCnPr/>
                              <wps:spPr>
                                <a:xfrm flipV="1">
                                  <a:off x="2844800" y="1534160"/>
                                  <a:ext cx="0" cy="252095"/>
                                </a:xfrm>
                                <a:prstGeom prst="straightConnector1">
                                  <a:avLst/>
                                </a:prstGeom>
                                <a:ln w="12700" cap="flat" cmpd="sng">
                                  <a:solidFill>
                                    <a:srgbClr val="000000"/>
                                  </a:solidFill>
                                  <a:prstDash val="solid"/>
                                  <a:headEnd type="triangle" w="med" len="med"/>
                                  <a:tailEnd type="none" w="med" len="med"/>
                                </a:ln>
                              </wps:spPr>
                              <wps:bodyPr/>
                            </wps:wsp>
                            <wps:wsp>
                              <wps:cNvPr id="300" name="AutoShape 1227"/>
                              <wps:cNvCnPr/>
                              <wps:spPr>
                                <a:xfrm flipV="1">
                                  <a:off x="3242945" y="1377315"/>
                                  <a:ext cx="296545" cy="635"/>
                                </a:xfrm>
                                <a:prstGeom prst="straightConnector1">
                                  <a:avLst/>
                                </a:prstGeom>
                                <a:ln w="12700" cap="sq" cmpd="sng">
                                  <a:solidFill>
                                    <a:srgbClr val="000000"/>
                                  </a:solidFill>
                                  <a:prstDash val="sysDot"/>
                                  <a:headEnd type="none" w="med" len="med"/>
                                  <a:tailEnd type="triangle" w="med" len="med"/>
                                </a:ln>
                              </wps:spPr>
                              <wps:bodyPr/>
                            </wps:wsp>
                            <wps:wsp>
                              <wps:cNvPr id="301" name="AutoShape 1227"/>
                              <wps:cNvCnPr/>
                              <wps:spPr>
                                <a:xfrm flipV="1">
                                  <a:off x="3357281" y="1992298"/>
                                  <a:ext cx="296642" cy="683"/>
                                </a:xfrm>
                                <a:prstGeom prst="straightConnector1">
                                  <a:avLst/>
                                </a:prstGeom>
                                <a:ln w="12700" cap="flat" cmpd="sng">
                                  <a:solidFill>
                                    <a:srgbClr val="000000"/>
                                  </a:solidFill>
                                  <a:prstDash val="solid"/>
                                  <a:headEnd type="none" w="med" len="med"/>
                                  <a:tailEnd type="triangle" w="med" len="med"/>
                                </a:ln>
                              </wps:spPr>
                              <wps:bodyPr/>
                            </wps:wsp>
                            <wps:wsp>
                              <wps:cNvPr id="302" name="AutoShape 1227"/>
                              <wps:cNvCnPr/>
                              <wps:spPr>
                                <a:xfrm flipV="1">
                                  <a:off x="3403871" y="847435"/>
                                  <a:ext cx="296642" cy="1357"/>
                                </a:xfrm>
                                <a:prstGeom prst="straightConnector1">
                                  <a:avLst/>
                                </a:prstGeom>
                                <a:ln w="12700" cap="flat" cmpd="sng">
                                  <a:solidFill>
                                    <a:srgbClr val="000000"/>
                                  </a:solidFill>
                                  <a:prstDash val="solid"/>
                                  <a:headEnd type="none" w="med" len="med"/>
                                  <a:tailEnd type="triangle" w="med" len="med"/>
                                </a:ln>
                              </wps:spPr>
                              <wps:bodyPr/>
                            </wps:wsp>
                            <wps:wsp>
                              <wps:cNvPr id="303" name="Text Box 1235"/>
                              <wps:cNvSpPr txBox="1"/>
                              <wps:spPr>
                                <a:xfrm>
                                  <a:off x="3719975" y="637821"/>
                                  <a:ext cx="983106" cy="298340"/>
                                </a:xfrm>
                                <a:prstGeom prst="rect">
                                  <a:avLst/>
                                </a:prstGeom>
                                <a:noFill/>
                                <a:ln>
                                  <a:noFill/>
                                </a:ln>
                              </wps:spPr>
                              <wps:txbx>
                                <w:txbxContent>
                                  <w:p>
                                    <w:r>
                                      <w:t>N</w:t>
                                    </w:r>
                                    <w:r>
                                      <w:rPr>
                                        <w:rFonts w:hint="eastAsia"/>
                                      </w:rPr>
                                      <w:t>、S1、S2、S3</w:t>
                                    </w:r>
                                  </w:p>
                                </w:txbxContent>
                              </wps:txbx>
                              <wps:bodyPr vert="horz" wrap="square" anchor="t" upright="1"/>
                            </wps:wsp>
                            <wps:wsp>
                              <wps:cNvPr id="304" name="Text Box 1235"/>
                              <wps:cNvSpPr txBox="1"/>
                              <wps:spPr>
                                <a:xfrm>
                                  <a:off x="3672205" y="1848248"/>
                                  <a:ext cx="706515" cy="292196"/>
                                </a:xfrm>
                                <a:prstGeom prst="rect">
                                  <a:avLst/>
                                </a:prstGeom>
                                <a:noFill/>
                                <a:ln>
                                  <a:noFill/>
                                </a:ln>
                              </wps:spPr>
                              <wps:txbx>
                                <w:txbxContent>
                                  <w:p>
                                    <w:pPr>
                                      <w:rPr>
                                        <w:sz w:val="24"/>
                                      </w:rPr>
                                    </w:pPr>
                                    <w:r>
                                      <w:rPr>
                                        <w:rFonts w:hint="eastAsia"/>
                                      </w:rPr>
                                      <w:t>N</w:t>
                                    </w:r>
                                  </w:p>
                                  <w:p/>
                                </w:txbxContent>
                              </wps:txbx>
                              <wps:bodyPr vert="horz" wrap="square" anchor="t" upright="1"/>
                            </wps:wsp>
                            <wps:wsp>
                              <wps:cNvPr id="305" name="AutoShape 1227"/>
                              <wps:cNvCnPr/>
                              <wps:spPr>
                                <a:xfrm flipV="1">
                                  <a:off x="3310692" y="2992453"/>
                                  <a:ext cx="291924" cy="0"/>
                                </a:xfrm>
                                <a:prstGeom prst="straightConnector1">
                                  <a:avLst/>
                                </a:prstGeom>
                                <a:ln w="12700" cap="sq" cmpd="sng">
                                  <a:solidFill>
                                    <a:srgbClr val="000000"/>
                                  </a:solidFill>
                                  <a:prstDash val="sysDot"/>
                                  <a:headEnd type="none" w="med" len="med"/>
                                  <a:tailEnd type="triangle" w="med" len="med"/>
                                </a:ln>
                              </wps:spPr>
                              <wps:bodyPr/>
                            </wps:wsp>
                            <wps:wsp>
                              <wps:cNvPr id="306" name="Text Box 1235"/>
                              <wps:cNvSpPr txBox="1"/>
                              <wps:spPr>
                                <a:xfrm>
                                  <a:off x="3594949" y="2808124"/>
                                  <a:ext cx="573822" cy="292196"/>
                                </a:xfrm>
                                <a:prstGeom prst="rect">
                                  <a:avLst/>
                                </a:prstGeom>
                                <a:noFill/>
                                <a:ln>
                                  <a:noFill/>
                                </a:ln>
                              </wps:spPr>
                              <wps:txbx>
                                <w:txbxContent>
                                  <w:p>
                                    <w:pPr>
                                      <w:rPr>
                                        <w:sz w:val="24"/>
                                      </w:rPr>
                                    </w:pPr>
                                    <w:r>
                                      <w:rPr>
                                        <w:rFonts w:hint="eastAsia" w:eastAsia="Times New Roman"/>
                                      </w:rPr>
                                      <w:t>G</w:t>
                                    </w:r>
                                    <w:r>
                                      <w:rPr>
                                        <w:rFonts w:hint="eastAsia"/>
                                      </w:rPr>
                                      <w:t>2</w:t>
                                    </w:r>
                                  </w:p>
                                  <w:p/>
                                </w:txbxContent>
                              </wps:txbx>
                              <wps:bodyPr vert="horz" wrap="square" anchor="t" upright="1"/>
                            </wps:wsp>
                            <wps:wsp>
                              <wps:cNvPr id="307" name="Text Box 882"/>
                              <wps:cNvSpPr txBox="1"/>
                              <wps:spPr>
                                <a:xfrm>
                                  <a:off x="2506868" y="4634348"/>
                                  <a:ext cx="650489" cy="281955"/>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pPr>
                                    <w:r>
                                      <w:rPr>
                                        <w:rFonts w:hint="eastAsia"/>
                                      </w:rPr>
                                      <w:t>总装</w:t>
                                    </w:r>
                                  </w:p>
                                </w:txbxContent>
                              </wps:txbx>
                              <wps:bodyPr vert="horz" wrap="square" anchor="t" upright="1"/>
                            </wps:wsp>
                            <wps:wsp>
                              <wps:cNvPr id="308" name="Text Box 882"/>
                              <wps:cNvSpPr txBox="1"/>
                              <wps:spPr>
                                <a:xfrm>
                                  <a:off x="2291611" y="5242633"/>
                                  <a:ext cx="1164747" cy="299705"/>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整机性能测试</w:t>
                                    </w:r>
                                  </w:p>
                                </w:txbxContent>
                              </wps:txbx>
                              <wps:bodyPr vert="horz" wrap="square" anchor="t" upright="1"/>
                            </wps:wsp>
                            <wps:wsp>
                              <wps:cNvPr id="309" name="AutoShape 1232"/>
                              <wps:cNvCnPr/>
                              <wps:spPr>
                                <a:xfrm flipV="1">
                                  <a:off x="4172310" y="6205923"/>
                                  <a:ext cx="0" cy="240993"/>
                                </a:xfrm>
                                <a:prstGeom prst="straightConnector1">
                                  <a:avLst/>
                                </a:prstGeom>
                                <a:ln w="12700" cap="flat" cmpd="sng">
                                  <a:solidFill>
                                    <a:srgbClr val="000000"/>
                                  </a:solidFill>
                                  <a:prstDash val="solid"/>
                                  <a:headEnd type="triangle" w="med" len="med"/>
                                  <a:tailEnd type="none" w="med" len="med"/>
                                </a:ln>
                              </wps:spPr>
                              <wps:bodyPr/>
                            </wps:wsp>
                            <wps:wsp>
                              <wps:cNvPr id="311" name="Text Box 882"/>
                              <wps:cNvSpPr txBox="1"/>
                              <wps:spPr>
                                <a:xfrm>
                                  <a:off x="2521022" y="6449647"/>
                                  <a:ext cx="563797" cy="296292"/>
                                </a:xfrm>
                                <a:prstGeom prst="rect">
                                  <a:avLst/>
                                </a:prstGeom>
                                <a:noFill/>
                                <a:ln w="9525" cap="flat" cmpd="sng">
                                  <a:solidFill>
                                    <a:srgbClr val="000000"/>
                                  </a:solidFill>
                                  <a:prstDash val="solid"/>
                                  <a:miter/>
                                  <a:headEnd type="none" w="med" len="med"/>
                                  <a:tailEnd type="none" w="med" len="med"/>
                                </a:ln>
                              </wps:spPr>
                              <wps:txbx>
                                <w:txbxContent>
                                  <w:p>
                                    <w:pPr>
                                      <w:jc w:val="center"/>
                                      <w:rPr>
                                        <w:sz w:val="24"/>
                                      </w:rPr>
                                    </w:pPr>
                                    <w:r>
                                      <w:rPr>
                                        <w:rFonts w:hint="eastAsia"/>
                                      </w:rPr>
                                      <w:t>包装</w:t>
                                    </w:r>
                                  </w:p>
                                  <w:p/>
                                </w:txbxContent>
                              </wps:txbx>
                              <wps:bodyPr vert="horz" wrap="square" anchor="t" upright="1"/>
                            </wps:wsp>
                            <wps:wsp>
                              <wps:cNvPr id="318" name="AutoShape 1227"/>
                              <wps:cNvCnPr/>
                              <wps:spPr>
                                <a:xfrm flipV="1">
                                  <a:off x="2228508" y="1378551"/>
                                  <a:ext cx="291924" cy="0"/>
                                </a:xfrm>
                                <a:prstGeom prst="straightConnector1">
                                  <a:avLst/>
                                </a:prstGeom>
                                <a:ln w="12700" cap="flat" cmpd="sng">
                                  <a:solidFill>
                                    <a:srgbClr val="000000"/>
                                  </a:solidFill>
                                  <a:prstDash val="solid"/>
                                  <a:headEnd type="none" w="med" len="med"/>
                                  <a:tailEnd type="triangle" w="med" len="med"/>
                                </a:ln>
                              </wps:spPr>
                              <wps:bodyPr/>
                            </wps:wsp>
                            <wps:wsp>
                              <wps:cNvPr id="327" name="Text Box 1235"/>
                              <wps:cNvSpPr txBox="1"/>
                              <wps:spPr>
                                <a:xfrm>
                                  <a:off x="3514154" y="5028948"/>
                                  <a:ext cx="800285" cy="352273"/>
                                </a:xfrm>
                                <a:prstGeom prst="rect">
                                  <a:avLst/>
                                </a:prstGeom>
                                <a:noFill/>
                                <a:ln>
                                  <a:noFill/>
                                </a:ln>
                              </wps:spPr>
                              <wps:txbx>
                                <w:txbxContent>
                                  <w:p>
                                    <w:r>
                                      <w:rPr>
                                        <w:rFonts w:hint="eastAsia" w:hAnsi="宋体"/>
                                      </w:rPr>
                                      <w:t>不合格品</w:t>
                                    </w:r>
                                  </w:p>
                                </w:txbxContent>
                              </wps:txbx>
                              <wps:bodyPr vert="horz" wrap="square" anchor="t" upright="1"/>
                            </wps:wsp>
                            <wps:wsp>
                              <wps:cNvPr id="328" name="Text Box 882"/>
                              <wps:cNvSpPr txBox="1"/>
                              <wps:spPr>
                                <a:xfrm>
                                  <a:off x="3875078" y="5850919"/>
                                  <a:ext cx="555540" cy="305167"/>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检修</w:t>
                                    </w:r>
                                  </w:p>
                                </w:txbxContent>
                              </wps:txbx>
                              <wps:bodyPr vert="horz" wrap="square" anchor="t" upright="1"/>
                            </wps:wsp>
                            <wps:wsp>
                              <wps:cNvPr id="330" name="直线 319"/>
                              <wps:cNvCnPr/>
                              <wps:spPr>
                                <a:xfrm>
                                  <a:off x="3462846" y="5404433"/>
                                  <a:ext cx="701797" cy="4779"/>
                                </a:xfrm>
                                <a:prstGeom prst="line">
                                  <a:avLst/>
                                </a:prstGeom>
                                <a:ln w="12700" cap="flat" cmpd="sng">
                                  <a:solidFill>
                                    <a:srgbClr val="000000"/>
                                  </a:solidFill>
                                  <a:prstDash val="solid"/>
                                  <a:headEnd type="none" w="med" len="med"/>
                                  <a:tailEnd type="none" w="med" len="med"/>
                                </a:ln>
                              </wps:spPr>
                              <wps:bodyPr/>
                            </wps:wsp>
                            <wps:wsp>
                              <wps:cNvPr id="331" name="AutoShape 1232"/>
                              <wps:cNvCnPr/>
                              <wps:spPr>
                                <a:xfrm flipH="1" flipV="1">
                                  <a:off x="4152848" y="5417404"/>
                                  <a:ext cx="0" cy="419178"/>
                                </a:xfrm>
                                <a:prstGeom prst="straightConnector1">
                                  <a:avLst/>
                                </a:prstGeom>
                                <a:ln w="12700" cap="flat" cmpd="sng">
                                  <a:solidFill>
                                    <a:srgbClr val="000000"/>
                                  </a:solidFill>
                                  <a:prstDash val="solid"/>
                                  <a:headEnd type="triangle" w="med" len="med"/>
                                  <a:tailEnd type="none" w="med" len="med"/>
                                </a:ln>
                              </wps:spPr>
                              <wps:bodyPr/>
                            </wps:wsp>
                            <wps:wsp>
                              <wps:cNvPr id="332" name="Text Box 1235"/>
                              <wps:cNvSpPr txBox="1"/>
                              <wps:spPr>
                                <a:xfrm>
                                  <a:off x="279400" y="6111710"/>
                                  <a:ext cx="593874" cy="311311"/>
                                </a:xfrm>
                                <a:prstGeom prst="rect">
                                  <a:avLst/>
                                </a:prstGeom>
                                <a:noFill/>
                                <a:ln>
                                  <a:noFill/>
                                </a:ln>
                              </wps:spPr>
                              <wps:txbx>
                                <w:txbxContent>
                                  <w:p/>
                                </w:txbxContent>
                              </wps:txbx>
                              <wps:bodyPr vert="horz" wrap="square" anchor="t" upright="1"/>
                            </wps:wsp>
                            <wps:wsp>
                              <wps:cNvPr id="333" name="Text Box 882"/>
                              <wps:cNvSpPr txBox="1"/>
                              <wps:spPr>
                                <a:xfrm>
                                  <a:off x="3848539" y="6447599"/>
                                  <a:ext cx="613925" cy="316773"/>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测试</w:t>
                                    </w:r>
                                  </w:p>
                                </w:txbxContent>
                              </wps:txbx>
                              <wps:bodyPr vert="horz" wrap="square" anchor="t" upright="1"/>
                            </wps:wsp>
                            <wps:wsp>
                              <wps:cNvPr id="334" name="AutoShape 1227"/>
                              <wps:cNvCnPr/>
                              <wps:spPr>
                                <a:xfrm flipH="1" flipV="1">
                                  <a:off x="3111358" y="6584822"/>
                                  <a:ext cx="716541" cy="5462"/>
                                </a:xfrm>
                                <a:prstGeom prst="straightConnector1">
                                  <a:avLst/>
                                </a:prstGeom>
                                <a:ln w="12700" cap="flat" cmpd="sng">
                                  <a:solidFill>
                                    <a:srgbClr val="000000"/>
                                  </a:solidFill>
                                  <a:prstDash val="solid"/>
                                  <a:headEnd type="none" w="med" len="med"/>
                                  <a:tailEnd type="triangle" w="med" len="med"/>
                                </a:ln>
                              </wps:spPr>
                              <wps:bodyPr/>
                            </wps:wsp>
                            <wps:wsp>
                              <wps:cNvPr id="342" name="Text Box 882"/>
                              <wps:cNvSpPr txBox="1"/>
                              <wps:spPr>
                                <a:xfrm>
                                  <a:off x="2459689" y="4095014"/>
                                  <a:ext cx="723618" cy="308580"/>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pPr>
                                    <w:r>
                                      <w:rPr>
                                        <w:rFonts w:hint="eastAsia"/>
                                      </w:rPr>
                                      <w:t>测试</w:t>
                                    </w:r>
                                  </w:p>
                                </w:txbxContent>
                              </wps:txbx>
                              <wps:bodyPr vert="horz" wrap="square" anchor="t" upright="1"/>
                            </wps:wsp>
                            <wps:wsp>
                              <wps:cNvPr id="343" name="AutoShape 1232"/>
                              <wps:cNvCnPr/>
                              <wps:spPr>
                                <a:xfrm flipV="1">
                                  <a:off x="2839485" y="4395402"/>
                                  <a:ext cx="0" cy="240993"/>
                                </a:xfrm>
                                <a:prstGeom prst="straightConnector1">
                                  <a:avLst/>
                                </a:prstGeom>
                                <a:ln w="12700" cap="flat" cmpd="sng">
                                  <a:solidFill>
                                    <a:srgbClr val="000000"/>
                                  </a:solidFill>
                                  <a:prstDash val="solid"/>
                                  <a:headEnd type="triangle" w="med" len="med"/>
                                  <a:tailEnd type="none" w="med" len="med"/>
                                </a:ln>
                              </wps:spPr>
                              <wps:bodyPr/>
                            </wps:wsp>
                            <wps:wsp>
                              <wps:cNvPr id="345" name="Text Box 1235"/>
                              <wps:cNvSpPr txBox="1"/>
                              <wps:spPr>
                                <a:xfrm>
                                  <a:off x="3485256" y="4647319"/>
                                  <a:ext cx="506591" cy="317456"/>
                                </a:xfrm>
                                <a:prstGeom prst="rect">
                                  <a:avLst/>
                                </a:prstGeom>
                                <a:noFill/>
                                <a:ln>
                                  <a:noFill/>
                                </a:ln>
                              </wps:spPr>
                              <wps:txbx>
                                <w:txbxContent>
                                  <w:p>
                                    <w:pPr>
                                      <w:rPr>
                                        <w:rFonts w:eastAsia="Times New Roman"/>
                                      </w:rPr>
                                    </w:pPr>
                                    <w:r>
                                      <w:rPr>
                                        <w:rFonts w:hint="eastAsia" w:eastAsia="Times New Roman"/>
                                      </w:rPr>
                                      <w:t>N</w:t>
                                    </w:r>
                                  </w:p>
                                  <w:p/>
                                </w:txbxContent>
                              </wps:txbx>
                              <wps:bodyPr vert="horz" wrap="square" anchor="t" upright="1"/>
                            </wps:wsp>
                            <wps:wsp>
                              <wps:cNvPr id="362" name="AutoShape 1227"/>
                              <wps:cNvCnPr/>
                              <wps:spPr>
                                <a:xfrm flipV="1">
                                  <a:off x="3311281" y="3139917"/>
                                  <a:ext cx="291924" cy="0"/>
                                </a:xfrm>
                                <a:prstGeom prst="straightConnector1">
                                  <a:avLst/>
                                </a:prstGeom>
                                <a:ln w="12700" cap="flat" cmpd="sng">
                                  <a:solidFill>
                                    <a:srgbClr val="000000"/>
                                  </a:solidFill>
                                  <a:prstDash val="solid"/>
                                  <a:headEnd type="none" w="med" len="med"/>
                                  <a:tailEnd type="triangle" w="med" len="med"/>
                                </a:ln>
                              </wps:spPr>
                              <wps:bodyPr/>
                            </wps:wsp>
                            <wps:wsp>
                              <wps:cNvPr id="363" name="Text Box 1235"/>
                              <wps:cNvSpPr txBox="1"/>
                              <wps:spPr>
                                <a:xfrm>
                                  <a:off x="3589051" y="3058675"/>
                                  <a:ext cx="571463" cy="292196"/>
                                </a:xfrm>
                                <a:prstGeom prst="rect">
                                  <a:avLst/>
                                </a:prstGeom>
                                <a:noFill/>
                                <a:ln>
                                  <a:noFill/>
                                </a:ln>
                              </wps:spPr>
                              <wps:txbx>
                                <w:txbxContent>
                                  <w:p>
                                    <w:pPr>
                                      <w:rPr>
                                        <w:sz w:val="24"/>
                                      </w:rPr>
                                    </w:pPr>
                                    <w:r>
                                      <w:rPr>
                                        <w:rFonts w:hint="eastAsia"/>
                                      </w:rPr>
                                      <w:t>S4</w:t>
                                    </w:r>
                                  </w:p>
                                  <w:p/>
                                </w:txbxContent>
                              </wps:txbx>
                              <wps:bodyPr vert="horz" wrap="square" anchor="t" upright="1"/>
                            </wps:wsp>
                          </wpg:wgp>
                        </a:graphicData>
                      </a:graphic>
                    </wp:inline>
                  </w:drawing>
                </mc:Choice>
                <mc:Fallback>
                  <w:pict>
                    <v:group id="画布 876" o:spid="_x0000_s1026" o:spt="203" style="height:506pt;width:376.05pt;" coordorigin="279400,626898" coordsize="4435475,6908925" o:gfxdata="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">
                      <o:lock v:ext="edit" rotation="t" aspectratio="t"/>
                      <v:shape id="Text Box 878" o:spid="_x0000_s1026" o:spt="202" type="#_x0000_t202" style="position:absolute;left:480503;top:665812;height:273763;width:1700236;" filled="f" stroked="f" coordsize="21600,21600" o:gfxdata="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1Hp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jc w:val="center"/>
                              </w:pPr>
                              <w:r>
                                <w:rPr>
                                  <w:rFonts w:hint="eastAsia"/>
                                </w:rPr>
                                <w:t>镀锌钢板、液压油、乳化液</w:t>
                              </w:r>
                            </w:p>
                          </w:txbxContent>
                        </v:textbox>
                      </v:shape>
                      <v:shape id="Text Box 882" o:spid="_x0000_s1026" o:spt="202" type="#_x0000_t202" style="position:absolute;left:2576458;top:1199000;height:311311;width:644002;" filled="f" stroked="t" coordsize="21600,21600" o:gfxdata="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0Bm/q/&#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jc w:val="center"/>
                              </w:pPr>
                              <w:r>
                                <w:rPr>
                                  <w:rFonts w:hint="eastAsia"/>
                                </w:rPr>
                                <w:t>切割</w:t>
                              </w:r>
                            </w:p>
                          </w:txbxContent>
                        </v:textbox>
                      </v:shape>
                      <v:shape id="Text Box 891" o:spid="_x0000_s1026" o:spt="202" type="#_x0000_t202" style="position:absolute;left:1293762;top:7163069;height:372754;width:3421113;" filled="f" stroked="t" coordsize="21600,21600" o:gfxdata="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APQW8AAAA&#10;3AAAAA8AAAAAAAAAAQAgAAAAIgAAAGRycy9kb3ducmV2LnhtbFBLAQIUABQAAAAIAIdO4kAzLwWe&#10;OwAAADkAAAAQAAAAAAAAAAEAIAAAAAsBAABkcnMvc2hhcGV4bWwueG1sUEsFBgAAAAAGAAYAWwEA&#10;ALUDAAAAAA==&#10;">
                        <v:fill on="f" focussize="0,0"/>
                        <v:stroke color="#FFFFFF" joinstyle="miter"/>
                        <v:imagedata o:title=""/>
                        <o:lock v:ext="edit" aspectratio="f"/>
                        <v:textbox>
                          <w:txbxContent>
                            <w:p>
                              <w:pPr>
                                <w:jc w:val="center"/>
                                <w:rPr>
                                  <w:b/>
                                  <w:sz w:val="24"/>
                                </w:rPr>
                              </w:pPr>
                              <w:r>
                                <w:rPr>
                                  <w:rFonts w:hint="eastAsia"/>
                                  <w:b/>
                                  <w:sz w:val="24"/>
                                </w:rPr>
                                <w:t>图5</w:t>
                              </w:r>
                              <w:r>
                                <w:rPr>
                                  <w:b/>
                                  <w:sz w:val="24"/>
                                </w:rPr>
                                <w:t>-</w:t>
                              </w:r>
                              <w:r>
                                <w:rPr>
                                  <w:rFonts w:hint="eastAsia"/>
                                  <w:b/>
                                  <w:sz w:val="24"/>
                                </w:rPr>
                                <w:t>2</w:t>
                              </w:r>
                              <w:r>
                                <w:rPr>
                                  <w:b/>
                                  <w:sz w:val="24"/>
                                </w:rPr>
                                <w:t xml:space="preserve"> </w:t>
                              </w:r>
                              <w:r>
                                <w:rPr>
                                  <w:rFonts w:hint="eastAsia"/>
                                  <w:b/>
                                  <w:sz w:val="24"/>
                                </w:rPr>
                                <w:t>地源热泵机组生产工艺流程图</w:t>
                              </w:r>
                            </w:p>
                          </w:txbxContent>
                        </v:textbox>
                      </v:shape>
                      <v:shape id="Text Box 1235" o:spid="_x0000_s1026" o:spt="202" type="#_x0000_t202" style="position:absolute;left:3607435;top:1239520;height:299085;width:553085;" filled="f" stroked="f" coordsize="21600,21600" o:gfxdata="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C09a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r>
                                <w:t>G</w:t>
                              </w:r>
                              <w:r>
                                <w:rPr>
                                  <w:rFonts w:hint="eastAsia"/>
                                </w:rPr>
                                <w:t>1、N</w:t>
                              </w:r>
                            </w:p>
                          </w:txbxContent>
                        </v:textbox>
                      </v:shape>
                      <v:shape id="Text Box 882" o:spid="_x0000_s1026" o:spt="202" type="#_x0000_t202" style="position:absolute;left:2513356;top:1806603;height:296975;width:808541;" filled="f" stroked="t" coordsize="21600,21600" o:gfxdata="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GVU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ind w:firstLine="210" w:firstLineChars="100"/>
                              </w:pPr>
                              <w:r>
                                <w:rPr>
                                  <w:rFonts w:hint="eastAsia"/>
                                </w:rPr>
                                <w:t>弯管定型</w:t>
                              </w:r>
                            </w:p>
                          </w:txbxContent>
                        </v:textbox>
                      </v:shape>
                      <v:shape id="AutoShape 1232" o:spid="_x0000_s1026" o:spt="32" type="#_x0000_t32" style="position:absolute;left:2851150;top:2129155;flip:y;height:252095;width:0;" filled="f" stroked="t" coordsize="21600,21600" o:gfxdata="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sWe1vQAA&#10;ANwAAAAPAAAAAAAAAAEAIAAAACIAAABkcnMvZG93bnJldi54bWxQSwECFAAUAAAACACHTuJAMy8F&#10;njsAAAA5AAAAEAAAAAAAAAABACAAAAAMAQAAZHJzL3NoYXBleG1sLnhtbFBLBQYAAAAABgAGAFsB&#10;AAC2AwAAAAA=&#10;">
                        <v:fill on="f" focussize="0,0"/>
                        <v:stroke weight="1pt" color="#000000" joinstyle="round" startarrow="block"/>
                        <v:imagedata o:title=""/>
                        <o:lock v:ext="edit" aspectratio="f"/>
                      </v:shape>
                      <v:shape id="Text Box 882" o:spid="_x0000_s1026" o:spt="202" type="#_x0000_t202" style="position:absolute;left:2498612;top:2388947;height:289465;width:766079;" filled="f" stroked="t" coordsize="21600,21600" o:gfxdata="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K+uv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r>
                                <w:rPr>
                                  <w:rFonts w:hint="eastAsia"/>
                                </w:rPr>
                                <w:t>管道检漏</w:t>
                              </w:r>
                            </w:p>
                          </w:txbxContent>
                        </v:textbox>
                      </v:shape>
                      <v:shape id="AutoShape 1232" o:spid="_x0000_s1026" o:spt="32" type="#_x0000_t32" style="position:absolute;left:2836545;top:3235325;flip:y;height:252095;width:0;" filled="f" stroked="t" coordsize="21600,21600" o:gfxdata="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0vXFm/&#10;AAAA3AAAAA8AAAAAAAAAAQAgAAAAIgAAAGRycy9kb3ducmV2LnhtbFBLAQIUABQAAAAIAIdO4kAz&#10;LwWeOwAAADkAAAAQAAAAAAAAAAEAIAAAAA4BAABkcnMvc2hhcGV4bWwueG1sUEsFBgAAAAAGAAYA&#10;WwEAALgDAAAAAA==&#10;">
                        <v:fill on="f" focussize="0,0"/>
                        <v:stroke weight="1pt" color="#000000" joinstyle="round" startarrow="block"/>
                        <v:imagedata o:title=""/>
                        <o:lock v:ext="edit" aspectratio="f"/>
                      </v:shape>
                      <v:shape id="AutoShape 1232" o:spid="_x0000_s1026" o:spt="32" type="#_x0000_t32" style="position:absolute;left:2822575;top:2686050;flip:y;height:252095;width:0;" filled="f" stroked="t" coordsize="21600,21600" o:gfxdata="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2KYba/&#10;AAAA3AAAAA8AAAAAAAAAAQAgAAAAIgAAAGRycy9kb3ducmV2LnhtbFBLAQIUABQAAAAIAIdO4kAz&#10;LwWeOwAAADkAAAAQAAAAAAAAAAEAIAAAAA4BAABkcnMvc2hhcGV4bWwueG1sUEsFBgAAAAAGAAYA&#10;WwEAALgDAAAAAA==&#10;">
                        <v:fill on="f" focussize="0,0"/>
                        <v:stroke weight="1pt" color="#000000" joinstyle="round" startarrow="block"/>
                        <v:imagedata o:title=""/>
                        <o:lock v:ext="edit" aspectratio="f"/>
                      </v:shape>
                      <v:shape id="Text Box 882" o:spid="_x0000_s1026" o:spt="202" type="#_x0000_t202" style="position:absolute;left:2498022;top:2937838;height:281955;width:766079;" filled="f" stroked="t" coordsize="21600,21600" o:gfxdata="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UqLy/&#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ind w:firstLine="210" w:firstLineChars="100"/>
                              </w:pPr>
                              <w:r>
                                <w:rPr>
                                  <w:rFonts w:hint="eastAsia"/>
                                </w:rPr>
                                <w:t>焊接</w:t>
                              </w:r>
                            </w:p>
                          </w:txbxContent>
                        </v:textbox>
                      </v:shape>
                      <v:shape id="Text Box 882" o:spid="_x0000_s1026" o:spt="202" type="#_x0000_t202" style="position:absolute;left:2502151;top:626898;height:327696;width:897003;" filled="f" stroked="t" coordsize="21600,21600" o:gfxdata="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YDSe/&#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ind w:firstLine="210" w:firstLineChars="100"/>
                              </w:pPr>
                              <w:r>
                                <w:rPr>
                                  <w:rFonts w:hint="eastAsia"/>
                                </w:rPr>
                                <w:t>钣金加工</w:t>
                              </w:r>
                            </w:p>
                          </w:txbxContent>
                        </v:textbox>
                      </v:shape>
                      <v:shape id="AutoShape 1232" o:spid="_x0000_s1026" o:spt="32" type="#_x0000_t32" style="position:absolute;left:2844165;top:969644;flip:y;height:252095;width:635;" filled="f" stroked="t" coordsize="21600,21600" o:gfxdata="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Lzii5AAAA3AAA&#10;AA8AAAAAAAAAAQAgAAAAIgAAAGRycy9kb3ducmV2LnhtbFBLAQIUABQAAAAIAIdO4kAzLwWeOwAA&#10;ADkAAAAQAAAAAAAAAAEAIAAAAAgBAABkcnMvc2hhcGV4bWwueG1sUEsFBgAAAAAGAAYAWwEAALID&#10;AAAAAA==&#10;">
                        <v:fill on="f" focussize="0,0"/>
                        <v:stroke weight="1pt" color="#000000" joinstyle="round" startarrow="block"/>
                        <v:imagedata o:title=""/>
                        <o:lock v:ext="edit" aspectratio="f"/>
                      </v:shape>
                      <v:shape id="AutoShape 1232" o:spid="_x0000_s1026" o:spt="32" type="#_x0000_t32" style="position:absolute;left:2844800;top:1534160;flip:y;height:252095;width:0;" filled="f" stroked="t" coordsize="21600,21600" o:gfxdata="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x2uzvQAA&#10;ANwAAAAPAAAAAAAAAAEAIAAAACIAAABkcnMvZG93bnJldi54bWxQSwECFAAUAAAACACHTuJAMy8F&#10;njsAAAA5AAAAEAAAAAAAAAABACAAAAAMAQAAZHJzL3NoYXBleG1sLnhtbFBLBQYAAAAABgAGAFsB&#10;AAC2AwAAAAA=&#10;">
                        <v:fill on="f" focussize="0,0"/>
                        <v:stroke weight="1pt" color="#000000" joinstyle="round" startarrow="block"/>
                        <v:imagedata o:title=""/>
                        <o:lock v:ext="edit" aspectratio="f"/>
                      </v:shape>
                      <v:shape id="AutoShape 1227" o:spid="_x0000_s1026" o:spt="32" type="#_x0000_t32" style="position:absolute;left:3242945;top:1377315;flip:y;height:635;width:296545;" filled="f" stroked="t" coordsize="21600,21600" o:gfxdata="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G2UVbsAAADc&#10;AAAADwAAAAAAAAABACAAAAAiAAAAZHJzL2Rvd25yZXYueG1sUEsBAhQAFAAAAAgAh07iQDMvBZ47&#10;AAAAOQAAABAAAAAAAAAAAQAgAAAACgEAAGRycy9zaGFwZXhtbC54bWxQSwUGAAAAAAYABgBbAQAA&#10;tAMAAAAA&#10;">
                        <v:fill on="f" focussize="0,0"/>
                        <v:stroke weight="1pt" color="#000000" joinstyle="round" dashstyle="1 1" endcap="square" endarrow="block"/>
                        <v:imagedata o:title=""/>
                        <o:lock v:ext="edit" aspectratio="f"/>
                      </v:shape>
                      <v:shape id="AutoShape 1227" o:spid="_x0000_s1026" o:spt="32" type="#_x0000_t32" style="position:absolute;left:3357281;top:1992298;flip:y;height:683;width:296642;" filled="f" stroked="t" coordsize="21600,21600" o:gfxdata="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TYgF&#10;wAAAANwAAAAPAAAAAAAAAAEAIAAAACIAAABkcnMvZG93bnJldi54bWxQSwECFAAUAAAACACHTuJA&#10;My8FnjsAAAA5AAAAEAAAAAAAAAABACAAAAAPAQAAZHJzL3NoYXBleG1sLnhtbFBLBQYAAAAABgAG&#10;AFsBAAC5AwAAAAA=&#10;">
                        <v:fill on="f" focussize="0,0"/>
                        <v:stroke weight="1pt" color="#000000" joinstyle="round" endarrow="block"/>
                        <v:imagedata o:title=""/>
                        <o:lock v:ext="edit" aspectratio="f"/>
                      </v:shape>
                      <v:shape id="AutoShape 1227" o:spid="_x0000_s1026" o:spt="32" type="#_x0000_t32" style="position:absolute;left:3403871;top:847435;flip:y;height:1357;width:296642;" filled="f" stroked="t" coordsize="21600,21600" o:gfxdata="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nxZy&#10;wAAAANwAAAAPAAAAAAAAAAEAIAAAACIAAABkcnMvZG93bnJldi54bWxQSwECFAAUAAAACACHTuJA&#10;My8FnjsAAAA5AAAAEAAAAAAAAAABACAAAAAPAQAAZHJzL3NoYXBleG1sLnhtbFBLBQYAAAAABgAG&#10;AFsBAAC5AwAAAAA=&#10;">
                        <v:fill on="f" focussize="0,0"/>
                        <v:stroke weight="1pt" color="#000000" joinstyle="round" endarrow="block"/>
                        <v:imagedata o:title=""/>
                        <o:lock v:ext="edit" aspectratio="f"/>
                      </v:shape>
                      <v:shape id="Text Box 1235" o:spid="_x0000_s1026" o:spt="202" type="#_x0000_t202" style="position:absolute;left:3719975;top:637821;height:298340;width:983106;" filled="f" stroked="f" coordsize="21600,21600" o:gfxdata="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jo+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r>
                                <w:t>N</w:t>
                              </w:r>
                              <w:r>
                                <w:rPr>
                                  <w:rFonts w:hint="eastAsia"/>
                                </w:rPr>
                                <w:t>、S1、S2、S3</w:t>
                              </w:r>
                            </w:p>
                          </w:txbxContent>
                        </v:textbox>
                      </v:shape>
                      <v:shape id="Text Box 1235" o:spid="_x0000_s1026" o:spt="202" type="#_x0000_t202" style="position:absolute;left:3672205;top:1848248;height:292196;width:706515;" filled="f" stroked="f" coordsize="21600,21600" o:gfxdata="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Fwj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sz w:val="24"/>
                                </w:rPr>
                              </w:pPr>
                              <w:r>
                                <w:rPr>
                                  <w:rFonts w:hint="eastAsia"/>
                                </w:rPr>
                                <w:t>N</w:t>
                              </w:r>
                            </w:p>
                            <w:p/>
                          </w:txbxContent>
                        </v:textbox>
                      </v:shape>
                      <v:shape id="AutoShape 1227" o:spid="_x0000_s1026" o:spt="32" type="#_x0000_t32" style="position:absolute;left:3310692;top:2992453;flip:y;height:0;width:291924;" filled="f" stroked="t" coordsize="21600,21600" o:gfxdata="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o3zb4A&#10;AADcAAAADwAAAAAAAAABACAAAAAiAAAAZHJzL2Rvd25yZXYueG1sUEsBAhQAFAAAAAgAh07iQDMv&#10;BZ47AAAAOQAAABAAAAAAAAAAAQAgAAAADQEAAGRycy9zaGFwZXhtbC54bWxQSwUGAAAAAAYABgBb&#10;AQAAtwMAAAAA&#10;">
                        <v:fill on="f" focussize="0,0"/>
                        <v:stroke weight="1pt" color="#000000" joinstyle="round" dashstyle="1 1" endcap="square" endarrow="block"/>
                        <v:imagedata o:title=""/>
                        <o:lock v:ext="edit" aspectratio="f"/>
                      </v:shape>
                      <v:shape id="Text Box 1235" o:spid="_x0000_s1026" o:spt="202" type="#_x0000_t202" style="position:absolute;left:3594949;top:2808124;height:292196;width:573822;" filled="f" stroked="f" coordsize="21600,21600" o:gfxdata="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vS2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sz w:val="24"/>
                                </w:rPr>
                              </w:pPr>
                              <w:r>
                                <w:rPr>
                                  <w:rFonts w:hint="eastAsia" w:eastAsia="Times New Roman"/>
                                </w:rPr>
                                <w:t>G</w:t>
                              </w:r>
                              <w:r>
                                <w:rPr>
                                  <w:rFonts w:hint="eastAsia"/>
                                </w:rPr>
                                <w:t>2</w:t>
                              </w:r>
                            </w:p>
                            <w:p/>
                          </w:txbxContent>
                        </v:textbox>
                      </v:shape>
                      <v:shape id="Text Box 882" o:spid="_x0000_s1026" o:spt="202" type="#_x0000_t202" style="position:absolute;left:2506868;top:4634348;height:281955;width:650489;" filled="f" stroked="t" coordsize="21600,21600" o:gfxdata="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zlz2/&#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ind w:firstLine="210" w:firstLineChars="100"/>
                              </w:pPr>
                              <w:r>
                                <w:rPr>
                                  <w:rFonts w:hint="eastAsia"/>
                                </w:rPr>
                                <w:t>总装</w:t>
                              </w:r>
                            </w:p>
                          </w:txbxContent>
                        </v:textbox>
                      </v:shape>
                      <v:shape id="Text Box 882" o:spid="_x0000_s1026" o:spt="202" type="#_x0000_t202" style="position:absolute;left:2291611;top:5242633;height:299705;width:1164747;" filled="f" stroked="t" coordsize="21600,21600" o:gfxdata="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6wDT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pPr>
                              <w:r>
                                <w:rPr>
                                  <w:rFonts w:hint="eastAsia"/>
                                </w:rPr>
                                <w:t>整机性能测试</w:t>
                              </w:r>
                            </w:p>
                          </w:txbxContent>
                        </v:textbox>
                      </v:shape>
                      <v:shape id="AutoShape 1232" o:spid="_x0000_s1026" o:spt="32" type="#_x0000_t32" style="position:absolute;left:4172310;top:6205923;flip:y;height:240993;width:0;" filled="f" stroked="t" coordsize="21600,21600" o:gfxdata="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zxqb4A&#10;AADcAAAADwAAAAAAAAABACAAAAAiAAAAZHJzL2Rvd25yZXYueG1sUEsBAhQAFAAAAAgAh07iQDMv&#10;BZ47AAAAOQAAABAAAAAAAAAAAQAgAAAADQEAAGRycy9zaGFwZXhtbC54bWxQSwUGAAAAAAYABgBb&#10;AQAAtwMAAAAA&#10;">
                        <v:fill on="f" focussize="0,0"/>
                        <v:stroke weight="1pt" color="#000000" joinstyle="round" startarrow="block"/>
                        <v:imagedata o:title=""/>
                        <o:lock v:ext="edit" aspectratio="f"/>
                      </v:shape>
                      <v:shape id="Text Box 882" o:spid="_x0000_s1026" o:spt="202" type="#_x0000_t202" style="position:absolute;left:2521022;top:6449647;height:296292;width:563797;" filled="f" stroked="t" coordsize="21600,21600" o:gfxdata="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PPA+/&#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jc w:val="center"/>
                                <w:rPr>
                                  <w:sz w:val="24"/>
                                </w:rPr>
                              </w:pPr>
                              <w:r>
                                <w:rPr>
                                  <w:rFonts w:hint="eastAsia"/>
                                </w:rPr>
                                <w:t>包装</w:t>
                              </w:r>
                            </w:p>
                            <w:p/>
                          </w:txbxContent>
                        </v:textbox>
                      </v:shape>
                      <v:shape id="AutoShape 1227" o:spid="_x0000_s1026" o:spt="32" type="#_x0000_t32" style="position:absolute;left:2228508;top:1378551;flip:y;height:0;width:291924;" filled="f" stroked="t" coordsize="21600,21600" o:gfxdata="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rrdFvQAA&#10;ANw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shape>
                      <v:shape id="Text Box 1235" o:spid="_x0000_s1026" o:spt="202" type="#_x0000_t202" style="position:absolute;left:3514154;top:5028948;height:352273;width:800285;" filled="f" stroked="f" coordsize="21600,21600" o:gfxdata="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5aym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r>
                                <w:rPr>
                                  <w:rFonts w:hint="eastAsia" w:hAnsi="宋体"/>
                                </w:rPr>
                                <w:t>不合格品</w:t>
                              </w:r>
                            </w:p>
                          </w:txbxContent>
                        </v:textbox>
                      </v:shape>
                      <v:shape id="Text Box 882" o:spid="_x0000_s1026" o:spt="202" type="#_x0000_t202" style="position:absolute;left:3875078;top:5850919;height:305167;width:555540;" filled="f" stroked="t" coordsize="21600,21600" o:gfxdata="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lfL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pPr>
                              <w:r>
                                <w:rPr>
                                  <w:rFonts w:hint="eastAsia"/>
                                </w:rPr>
                                <w:t>检修</w:t>
                              </w:r>
                            </w:p>
                          </w:txbxContent>
                        </v:textbox>
                      </v:shape>
                      <v:line id="直线 319" o:spid="_x0000_s1026" o:spt="20" style="position:absolute;left:3462846;top:5404433;height:4779;width:701797;" filled="f" stroked="t" coordsize="21600,21600" o:gfxdata="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BFvI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shape id="AutoShape 1232" o:spid="_x0000_s1026" o:spt="32" type="#_x0000_t32" style="position:absolute;left:4152848;top:5417404;flip:x y;height:419178;width:0;" filled="f" stroked="t" coordsize="21600,21600" o:gfxdata="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KRsL4A&#10;AADcAAAADwAAAAAAAAABACAAAAAiAAAAZHJzL2Rvd25yZXYueG1sUEsBAhQAFAAAAAgAh07iQDMv&#10;BZ47AAAAOQAAABAAAAAAAAAAAQAgAAAADQEAAGRycy9zaGFwZXhtbC54bWxQSwUGAAAAAAYABgBb&#10;AQAAtwMAAAAA&#10;">
                        <v:fill on="f" focussize="0,0"/>
                        <v:stroke weight="1pt" color="#000000" joinstyle="round" startarrow="block"/>
                        <v:imagedata o:title=""/>
                        <o:lock v:ext="edit" aspectratio="f"/>
                      </v:shape>
                      <v:shape id="Text Box 1235" o:spid="_x0000_s1026" o:spt="202" type="#_x0000_t202" style="position:absolute;left:279400;top:6111710;height:311311;width:593874;" filled="f" stroked="f" coordsize="21600,21600" o:gfxdata="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jiH3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txbxContent>
                        </v:textbox>
                      </v:shape>
                      <v:shape id="Text Box 882" o:spid="_x0000_s1026" o:spt="202" type="#_x0000_t202" style="position:absolute;left:3848539;top:6447599;height:316773;width:613925;" filled="f" stroked="t" coordsize="21600,21600" o:gfxdata="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kW4O/&#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jc w:val="center"/>
                              </w:pPr>
                              <w:r>
                                <w:rPr>
                                  <w:rFonts w:hint="eastAsia"/>
                                </w:rPr>
                                <w:t>测试</w:t>
                              </w:r>
                            </w:p>
                          </w:txbxContent>
                        </v:textbox>
                      </v:shape>
                      <v:shape id="AutoShape 1227" o:spid="_x0000_s1026" o:spt="32" type="#_x0000_t32" style="position:absolute;left:3111358;top:6584822;flip:x y;height:5462;width:716541;" filled="f" stroked="t" coordsize="21600,21600" o:gfxdata="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UWlpvQAA&#10;ANw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shape>
                      <v:shape id="Text Box 882" o:spid="_x0000_s1026" o:spt="202" type="#_x0000_t202" style="position:absolute;left:2459689;top:4095014;height:308580;width:723618;" filled="f" stroked="t" coordsize="21600,21600" o:gfxdata="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AujWW/&#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ind w:firstLine="210" w:firstLineChars="100"/>
                              </w:pPr>
                              <w:r>
                                <w:rPr>
                                  <w:rFonts w:hint="eastAsia"/>
                                </w:rPr>
                                <w:t>测试</w:t>
                              </w:r>
                            </w:p>
                          </w:txbxContent>
                        </v:textbox>
                      </v:shape>
                      <v:shape id="AutoShape 1232" o:spid="_x0000_s1026" o:spt="32" type="#_x0000_t32" style="position:absolute;left:2839485;top:4395402;flip:y;height:240993;width:0;" filled="f" stroked="t" coordsize="21600,21600" o:gfxdata="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5/g74A&#10;AADcAAAADwAAAAAAAAABACAAAAAiAAAAZHJzL2Rvd25yZXYueG1sUEsBAhQAFAAAAAgAh07iQDMv&#10;BZ47AAAAOQAAABAAAAAAAAAAAQAgAAAADQEAAGRycy9zaGFwZXhtbC54bWxQSwUGAAAAAAYABgBb&#10;AQAAtwMAAAAA&#10;">
                        <v:fill on="f" focussize="0,0"/>
                        <v:stroke weight="1pt" color="#000000" joinstyle="round" startarrow="block"/>
                        <v:imagedata o:title=""/>
                        <o:lock v:ext="edit" aspectratio="f"/>
                      </v:shape>
                      <v:shape id="Text Box 1235" o:spid="_x0000_s1026" o:spt="202" type="#_x0000_t202" style="position:absolute;left:3485256;top:4647319;height:317456;width:506591;"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eastAsia="Times New Roman"/>
                                </w:rPr>
                              </w:pPr>
                              <w:r>
                                <w:rPr>
                                  <w:rFonts w:hint="eastAsia" w:eastAsia="Times New Roman"/>
                                </w:rPr>
                                <w:t>N</w:t>
                              </w:r>
                            </w:p>
                            <w:p/>
                          </w:txbxContent>
                        </v:textbox>
                      </v:shape>
                      <v:shape id="AutoShape 1227" o:spid="_x0000_s1026" o:spt="32" type="#_x0000_t32" style="position:absolute;left:3311281;top:3139917;flip:y;height:0;width:291924;" filled="f" stroked="t" coordsize="21600,21600" o:gfxdata="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0Dz&#10;0sEAAADcAAAADwAAAAAAAAABACAAAAAiAAAAZHJzL2Rvd25yZXYueG1sUEsBAhQAFAAAAAgAh07i&#10;QDMvBZ47AAAAOQAAABAAAAAAAAAAAQAgAAAAEAEAAGRycy9zaGFwZXhtbC54bWxQSwUGAAAAAAYA&#10;BgBbAQAAugMAAAAA&#10;">
                        <v:fill on="f" focussize="0,0"/>
                        <v:stroke weight="1pt" color="#000000" joinstyle="round" endarrow="block"/>
                        <v:imagedata o:title=""/>
                        <o:lock v:ext="edit" aspectratio="f"/>
                      </v:shape>
                      <v:shape id="Text Box 1235" o:spid="_x0000_s1026" o:spt="202" type="#_x0000_t202" style="position:absolute;left:3589051;top:3058675;height:292196;width:571463;" filled="f" stroked="f" coordsize="21600,21600" o:gfxdata="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xw1b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24"/>
                                </w:rPr>
                              </w:pPr>
                              <w:r>
                                <w:rPr>
                                  <w:rFonts w:hint="eastAsia"/>
                                </w:rPr>
                                <w:t>S4</w:t>
                              </w:r>
                            </w:p>
                            <w:p/>
                          </w:txbxContent>
                        </v:textbox>
                      </v:shape>
                      <w10:wrap type="none"/>
                      <w10:anchorlock/>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1824990</wp:posOffset>
                      </wp:positionH>
                      <wp:positionV relativeFrom="paragraph">
                        <wp:posOffset>4483735</wp:posOffset>
                      </wp:positionV>
                      <wp:extent cx="314325" cy="0"/>
                      <wp:effectExtent l="0" t="38100" r="9525" b="38100"/>
                      <wp:wrapNone/>
                      <wp:docPr id="415" name="AutoShape 1227"/>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AutoShape 1227" o:spid="_x0000_s1026" o:spt="32" type="#_x0000_t32" style="position:absolute;left:0pt;flip:y;margin-left:143.7pt;margin-top:353.05pt;height:0pt;width:24.75pt;z-index:251660288;mso-width-relative:page;mso-height-relative:page;" filled="f" stroked="t" coordsize="21600,21600" o:gfxdata="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8VHCnbAAAACwEAAA8AAAAAAAAA&#10;AQAgAAAAIgAAAGRycy9kb3ducmV2LnhtbFBLAQIUABQAAAAIAIdO4kBJTifv1QEAAKUDAAAOAAAA&#10;AAAAAAEAIAAAACoBAABkcnMvZTJvRG9jLnhtbFBLBQYAAAAABgAGAFkBAABxBQAAAAA=&#10;">
                      <v:fill on="f" focussize="0,0"/>
                      <v:stroke weight="1pt" color="#000000" joinstyle="round" endarrow="block"/>
                      <v:imagedata o:title=""/>
                      <o:lock v:ext="edit" aspectratio="f"/>
                    </v:shape>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3134995</wp:posOffset>
                      </wp:positionH>
                      <wp:positionV relativeFrom="paragraph">
                        <wp:posOffset>3912870</wp:posOffset>
                      </wp:positionV>
                      <wp:extent cx="314325" cy="0"/>
                      <wp:effectExtent l="0" t="38100" r="9525" b="38100"/>
                      <wp:wrapNone/>
                      <wp:docPr id="403" name="AutoShape 1227"/>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AutoShape 1227" o:spid="_x0000_s1026" o:spt="32" type="#_x0000_t32" style="position:absolute;left:0pt;flip:y;margin-left:246.85pt;margin-top:308.1pt;height:0pt;width:24.75pt;z-index:251653120;mso-width-relative:page;mso-height-relative:page;" filled="f" stroked="t" coordsize="21600,21600" o:gfxdata="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2DJH2wAAAAsBAAAPAAAAAAAA&#10;AAEAIAAAACIAAABkcnMvZG93bnJldi54bWxQSwECFAAUAAAACACHTuJAYKoPENYBAAClAwAADgAA&#10;AAAAAAABACAAAAAqAQAAZHJzL2Uyb0RvYy54bWxQSwUGAAAAAAYABgBZAQAAcgUAAAAA&#10;">
                      <v:fill on="f" focussize="0,0"/>
                      <v:stroke weight="1pt" color="#000000" joinstyle="round" endarrow="block"/>
                      <v:imagedata o:title=""/>
                      <o:lock v:ext="edit" aspectratio="f"/>
                    </v:shape>
                  </w:pict>
                </mc:Fallback>
              </mc:AlternateContent>
            </w:r>
            <w:r>
              <mc:AlternateContent>
                <mc:Choice Requires="wps">
                  <w:drawing>
                    <wp:anchor distT="0" distB="0" distL="114300" distR="114300" simplePos="0" relativeHeight="251652096" behindDoc="0" locked="0" layoutInCell="1" allowOverlap="1">
                      <wp:simplePos x="0" y="0"/>
                      <wp:positionH relativeFrom="column">
                        <wp:posOffset>2799080</wp:posOffset>
                      </wp:positionH>
                      <wp:positionV relativeFrom="paragraph">
                        <wp:posOffset>4072890</wp:posOffset>
                      </wp:positionV>
                      <wp:extent cx="0" cy="234315"/>
                      <wp:effectExtent l="38100" t="0" r="38100" b="13335"/>
                      <wp:wrapNone/>
                      <wp:docPr id="395" name="AutoShape 1232"/>
                      <wp:cNvGraphicFramePr/>
                      <a:graphic xmlns:a="http://schemas.openxmlformats.org/drawingml/2006/main">
                        <a:graphicData uri="http://schemas.microsoft.com/office/word/2010/wordprocessingShape">
                          <wps:wsp>
                            <wps:cNvCnPr/>
                            <wps:spPr>
                              <a:xfrm flipV="1">
                                <a:off x="0" y="0"/>
                                <a:ext cx="0" cy="234315"/>
                              </a:xfrm>
                              <a:prstGeom prst="straightConnector1">
                                <a:avLst/>
                              </a:prstGeom>
                              <a:ln w="12700" cap="flat" cmpd="sng">
                                <a:solidFill>
                                  <a:srgbClr val="000000"/>
                                </a:solidFill>
                                <a:prstDash val="solid"/>
                                <a:headEnd type="triangle" w="med" len="med"/>
                                <a:tailEnd type="none" w="med" len="med"/>
                              </a:ln>
                            </wps:spPr>
                            <wps:bodyPr/>
                          </wps:wsp>
                        </a:graphicData>
                      </a:graphic>
                    </wp:anchor>
                  </w:drawing>
                </mc:Choice>
                <mc:Fallback>
                  <w:pict>
                    <v:shape id="AutoShape 1232" o:spid="_x0000_s1026" o:spt="32" type="#_x0000_t32" style="position:absolute;left:0pt;flip:y;margin-left:220.4pt;margin-top:320.7pt;height:18.45pt;width:0pt;z-index:251652096;mso-width-relative:page;mso-height-relative:page;" filled="f" stroked="t" coordsize="21600,21600" o:gfxdata="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SbHgrXAAAACwEAAA8AAAAAAAAAAQAgAAAA&#10;IgAAAGRycy9kb3ducmV2LnhtbFBLAQIUABQAAAAIAIdO4kCfJEIW0wEAAKUDAAAOAAAAAAAAAAEA&#10;IAAAACYBAABkcnMvZTJvRG9jLnhtbFBLBQYAAAAABgAGAFkBAABrBQAAAAA=&#10;">
                      <v:fill on="f" focussize="0,0"/>
                      <v:stroke weight="1pt" color="#000000" joinstyle="round" startarrow="block"/>
                      <v:imagedata o:title=""/>
                      <o:lock v:ext="edit" aspectratio="f"/>
                    </v:shape>
                  </w:pict>
                </mc:Fallback>
              </mc:AlternateContent>
            </w:r>
            <w:r>
              <mc:AlternateContent>
                <mc:Choice Requires="wps">
                  <w:drawing>
                    <wp:anchor distT="0" distB="0" distL="114300" distR="114300" simplePos="0" relativeHeight="251650048" behindDoc="0" locked="0" layoutInCell="1" allowOverlap="1">
                      <wp:simplePos x="0" y="0"/>
                      <wp:positionH relativeFrom="column">
                        <wp:posOffset>2752090</wp:posOffset>
                      </wp:positionH>
                      <wp:positionV relativeFrom="paragraph">
                        <wp:posOffset>3007360</wp:posOffset>
                      </wp:positionV>
                      <wp:extent cx="0" cy="234315"/>
                      <wp:effectExtent l="38100" t="0" r="38100" b="13335"/>
                      <wp:wrapNone/>
                      <wp:docPr id="394" name="AutoShape 1232"/>
                      <wp:cNvGraphicFramePr/>
                      <a:graphic xmlns:a="http://schemas.openxmlformats.org/drawingml/2006/main">
                        <a:graphicData uri="http://schemas.microsoft.com/office/word/2010/wordprocessingShape">
                          <wps:wsp>
                            <wps:cNvCnPr/>
                            <wps:spPr>
                              <a:xfrm flipV="1">
                                <a:off x="0" y="0"/>
                                <a:ext cx="0" cy="234481"/>
                              </a:xfrm>
                              <a:prstGeom prst="straightConnector1">
                                <a:avLst/>
                              </a:prstGeom>
                              <a:ln w="12700" cap="flat" cmpd="sng">
                                <a:solidFill>
                                  <a:srgbClr val="000000"/>
                                </a:solidFill>
                                <a:prstDash val="solid"/>
                                <a:headEnd type="triangle" w="med" len="med"/>
                                <a:tailEnd type="none" w="med" len="med"/>
                              </a:ln>
                            </wps:spPr>
                            <wps:bodyPr/>
                          </wps:wsp>
                        </a:graphicData>
                      </a:graphic>
                    </wp:anchor>
                  </w:drawing>
                </mc:Choice>
                <mc:Fallback>
                  <w:pict>
                    <v:shape id="AutoShape 1232" o:spid="_x0000_s1026" o:spt="32" type="#_x0000_t32" style="position:absolute;left:0pt;flip:y;margin-left:216.7pt;margin-top:236.8pt;height:18.45pt;width:0pt;z-index:251650048;mso-width-relative:page;mso-height-relative:page;" filled="f" stroked="t" coordsize="21600,21600" o:gfxdata="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p+Pv12AAAAAsBAAAPAAAAAAAAAAEAIAAA&#10;ACIAAABkcnMvZG93bnJldi54bWxQSwECFAAUAAAACACHTuJALOvoO9MBAAClAwAADgAAAAAAAAAB&#10;ACAAAAAnAQAAZHJzL2Uyb0RvYy54bWxQSwUGAAAAAAYABgBZAQAAbAUAAAAA&#10;">
                      <v:fill on="f" focussize="0,0"/>
                      <v:stroke weight="1pt" color="#000000" joinstyle="round" startarrow="block"/>
                      <v:imagedata o:title=""/>
                      <o:lock v:ext="edit" aspectratio="f"/>
                    </v:shape>
                  </w:pict>
                </mc:Fallback>
              </mc:AlternateContent>
            </w:r>
            <w:r>
              <mc:AlternateContent>
                <mc:Choice Requires="wps">
                  <w:drawing>
                    <wp:anchor distT="0" distB="0" distL="114300" distR="114300" simplePos="0" relativeHeight="251649024" behindDoc="0" locked="0" layoutInCell="1" allowOverlap="1">
                      <wp:simplePos x="0" y="0"/>
                      <wp:positionH relativeFrom="column">
                        <wp:posOffset>2385060</wp:posOffset>
                      </wp:positionH>
                      <wp:positionV relativeFrom="paragraph">
                        <wp:posOffset>2715260</wp:posOffset>
                      </wp:positionV>
                      <wp:extent cx="779145" cy="278765"/>
                      <wp:effectExtent l="4445" t="5080" r="16510" b="20955"/>
                      <wp:wrapNone/>
                      <wp:docPr id="392" name="Text Box 882"/>
                      <wp:cNvGraphicFramePr/>
                      <a:graphic xmlns:a="http://schemas.openxmlformats.org/drawingml/2006/main">
                        <a:graphicData uri="http://schemas.microsoft.com/office/word/2010/wordprocessingShape">
                          <wps:wsp>
                            <wps:cNvSpPr txBox="1"/>
                            <wps:spPr>
                              <a:xfrm>
                                <a:off x="0" y="0"/>
                                <a:ext cx="779145" cy="278765"/>
                              </a:xfrm>
                              <a:prstGeom prst="rect">
                                <a:avLst/>
                              </a:prstGeom>
                              <a:noFill/>
                              <a:ln w="9525" cap="flat" cmpd="sng">
                                <a:solidFill>
                                  <a:srgbClr val="000000"/>
                                </a:solidFill>
                                <a:prstDash val="solid"/>
                                <a:miter/>
                                <a:headEnd type="none" w="med" len="med"/>
                                <a:tailEnd type="none" w="med" len="med"/>
                              </a:ln>
                            </wps:spPr>
                            <wps:txbx>
                              <w:txbxContent>
                                <w:p>
                                  <w:r>
                                    <w:rPr>
                                      <w:rFonts w:hint="eastAsia"/>
                                    </w:rPr>
                                    <w:t>电气组装</w:t>
                                  </w:r>
                                </w:p>
                              </w:txbxContent>
                            </wps:txbx>
                            <wps:bodyPr vert="horz" wrap="square" anchor="t" upright="1"/>
                          </wps:wsp>
                        </a:graphicData>
                      </a:graphic>
                    </wp:anchor>
                  </w:drawing>
                </mc:Choice>
                <mc:Fallback>
                  <w:pict>
                    <v:shape id="Text Box 882" o:spid="_x0000_s1026" o:spt="202" type="#_x0000_t202" style="position:absolute;left:0pt;margin-left:187.8pt;margin-top:213.8pt;height:21.95pt;width:61.35pt;z-index:251649024;mso-width-relative:page;mso-height-relative:page;" filled="f" stroked="t" coordsize="21600,21600" o:gfxdata="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xaNXYAAAACwEAAA8AAAAAAAAAAQAgAAAAIgAAAGRycy9kb3ducmV2LnhtbFBL&#10;AQIUABQAAAAIAIdO4kCuxr2Y9gEAAOYDAAAOAAAAAAAAAAEAIAAAACcBAABkcnMvZTJvRG9jLnht&#10;bFBLBQYAAAAABgAGAFkBAACPBQAAAAA=&#10;">
                      <v:fill on="f" focussize="0,0"/>
                      <v:stroke color="#000000" joinstyle="miter"/>
                      <v:imagedata o:title=""/>
                      <o:lock v:ext="edit" aspectratio="f"/>
                      <v:textbox>
                        <w:txbxContent>
                          <w:p>
                            <w:r>
                              <w:rPr>
                                <w:rFonts w:hint="eastAsia"/>
                              </w:rPr>
                              <w:t>电气组装</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782320</wp:posOffset>
                      </wp:positionH>
                      <wp:positionV relativeFrom="paragraph">
                        <wp:posOffset>2135505</wp:posOffset>
                      </wp:positionV>
                      <wp:extent cx="1358900" cy="501650"/>
                      <wp:effectExtent l="0" t="0" r="0" b="0"/>
                      <wp:wrapNone/>
                      <wp:docPr id="410" name="Text Box 1235"/>
                      <wp:cNvGraphicFramePr/>
                      <a:graphic xmlns:a="http://schemas.openxmlformats.org/drawingml/2006/main">
                        <a:graphicData uri="http://schemas.microsoft.com/office/word/2010/wordprocessingShape">
                          <wps:wsp>
                            <wps:cNvSpPr txBox="1"/>
                            <wps:spPr>
                              <a:xfrm>
                                <a:off x="0" y="0"/>
                                <a:ext cx="1358900" cy="501650"/>
                              </a:xfrm>
                              <a:prstGeom prst="rect">
                                <a:avLst/>
                              </a:prstGeom>
                              <a:noFill/>
                              <a:ln>
                                <a:noFill/>
                              </a:ln>
                            </wps:spPr>
                            <wps:txbx>
                              <w:txbxContent>
                                <w:p>
                                  <w:r>
                                    <w:rPr>
                                      <w:rFonts w:hint="eastAsia"/>
                                    </w:rPr>
                                    <w:t>黄铜焊条、磷铜焊条、15%银焊条</w:t>
                                  </w:r>
                                </w:p>
                              </w:txbxContent>
                            </wps:txbx>
                            <wps:bodyPr vert="horz" wrap="square" anchor="t" upright="1"/>
                          </wps:wsp>
                        </a:graphicData>
                      </a:graphic>
                    </wp:anchor>
                  </w:drawing>
                </mc:Choice>
                <mc:Fallback>
                  <w:pict>
                    <v:shape id="Text Box 1235" o:spid="_x0000_s1026" o:spt="202" type="#_x0000_t202" style="position:absolute;left:0pt;margin-left:61.6pt;margin-top:168.15pt;height:39.5pt;width:107pt;z-index:251659264;mso-width-relative:page;mso-height-relative:page;" filled="f" stroked="f" coordsize="21600,21600" o:gfxdata="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NOjFS1wAAAAsBAAAPAAAAAAAAAAEA&#10;IAAAACIAAABkcnMvZG93bnJldi54bWxQSwECFAAUAAAACACHTuJAgcvcB54BAAApAwAADgAAAAAA&#10;AAABACAAAAAmAQAAZHJzL2Uyb0RvYy54bWxQSwUGAAAAAAYABgBZAQAANgUAAAAA&#10;">
                      <v:fill on="f" focussize="0,0"/>
                      <v:stroke on="f"/>
                      <v:imagedata o:title=""/>
                      <o:lock v:ext="edit" aspectratio="f"/>
                      <v:textbox>
                        <w:txbxContent>
                          <w:p>
                            <w:r>
                              <w:rPr>
                                <w:rFonts w:hint="eastAsia"/>
                              </w:rPr>
                              <w:t>黄铜焊条、磷铜焊条、15%银焊条</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2056765</wp:posOffset>
                      </wp:positionH>
                      <wp:positionV relativeFrom="paragraph">
                        <wp:posOffset>2367915</wp:posOffset>
                      </wp:positionV>
                      <wp:extent cx="314325" cy="0"/>
                      <wp:effectExtent l="0" t="38100" r="9525" b="38100"/>
                      <wp:wrapNone/>
                      <wp:docPr id="409" name="AutoShape 1227"/>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AutoShape 1227" o:spid="_x0000_s1026" o:spt="32" type="#_x0000_t32" style="position:absolute;left:0pt;flip:y;margin-left:161.95pt;margin-top:186.45pt;height:0pt;width:24.75pt;z-index:251658240;mso-width-relative:page;mso-height-relative:page;" filled="f" stroked="t" coordsize="21600,21600" o:gfxdata="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JkIXtsAAAALAQAADwAAAAAA&#10;AAABACAAAAAiAAAAZHJzL2Rvd25yZXYueG1sUEsBAhQAFAAAAAgAh07iQH2hpdrXAQAApQMAAA4A&#10;AAAAAAAAAQAgAAAAKgEAAGRycy9lMm9Eb2MueG1sUEsFBgAAAAAGAAYAWQEAAHMFAAAAAA==&#10;">
                      <v:fill on="f" focussize="0,0"/>
                      <v:stroke weight="1pt" color="#000000" joinstyle="round" endarrow="block"/>
                      <v:imagedata o:title=""/>
                      <o:lock v:ext="edit" aspectratio="f"/>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1477010</wp:posOffset>
                      </wp:positionH>
                      <wp:positionV relativeFrom="paragraph">
                        <wp:posOffset>1697990</wp:posOffset>
                      </wp:positionV>
                      <wp:extent cx="593725" cy="306705"/>
                      <wp:effectExtent l="0" t="0" r="0" b="0"/>
                      <wp:wrapNone/>
                      <wp:docPr id="408" name="Text Box 1235"/>
                      <wp:cNvGraphicFramePr/>
                      <a:graphic xmlns:a="http://schemas.openxmlformats.org/drawingml/2006/main">
                        <a:graphicData uri="http://schemas.microsoft.com/office/word/2010/wordprocessingShape">
                          <wps:wsp>
                            <wps:cNvSpPr txBox="1"/>
                            <wps:spPr>
                              <a:xfrm>
                                <a:off x="0" y="0"/>
                                <a:ext cx="593725" cy="306705"/>
                              </a:xfrm>
                              <a:prstGeom prst="rect">
                                <a:avLst/>
                              </a:prstGeom>
                              <a:noFill/>
                              <a:ln>
                                <a:noFill/>
                              </a:ln>
                            </wps:spPr>
                            <wps:txbx>
                              <w:txbxContent>
                                <w:p>
                                  <w:r>
                                    <w:rPr>
                                      <w:rFonts w:hint="eastAsia"/>
                                    </w:rPr>
                                    <w:t>氮气</w:t>
                                  </w:r>
                                </w:p>
                              </w:txbxContent>
                            </wps:txbx>
                            <wps:bodyPr vert="horz" wrap="square" anchor="t" upright="1"/>
                          </wps:wsp>
                        </a:graphicData>
                      </a:graphic>
                    </wp:anchor>
                  </w:drawing>
                </mc:Choice>
                <mc:Fallback>
                  <w:pict>
                    <v:shape id="Text Box 1235" o:spid="_x0000_s1026" o:spt="202" type="#_x0000_t202" style="position:absolute;left:0pt;margin-left:116.3pt;margin-top:133.7pt;height:24.15pt;width:46.75pt;z-index:251657216;mso-width-relative:page;mso-height-relative:page;" filled="f" stroked="f" coordsize="21600,21600" o:gfxdata="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ukdANcAAAALAQAADwAAAAAAAAAB&#10;ACAAAAAiAAAAZHJzL2Rvd25yZXYueG1sUEsBAhQAFAAAAAgAh07iQAS8doefAQAAKAMAAA4AAAAA&#10;AAAAAQAgAAAAJgEAAGRycy9lMm9Eb2MueG1sUEsFBgAAAAAGAAYAWQEAADcFAAAAAA==&#10;">
                      <v:fill on="f" focussize="0,0"/>
                      <v:stroke on="f"/>
                      <v:imagedata o:title=""/>
                      <o:lock v:ext="edit" aspectratio="f"/>
                      <v:textbox>
                        <w:txbxContent>
                          <w:p>
                            <w:r>
                              <w:rPr>
                                <w:rFonts w:hint="eastAsia"/>
                              </w:rPr>
                              <w:t>氮气</w:t>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2061210</wp:posOffset>
                      </wp:positionH>
                      <wp:positionV relativeFrom="paragraph">
                        <wp:posOffset>1877060</wp:posOffset>
                      </wp:positionV>
                      <wp:extent cx="314325" cy="0"/>
                      <wp:effectExtent l="0" t="38100" r="9525" b="38100"/>
                      <wp:wrapNone/>
                      <wp:docPr id="407" name="AutoShape 1227"/>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AutoShape 1227" o:spid="_x0000_s1026" o:spt="32" type="#_x0000_t32" style="position:absolute;left:0pt;flip:y;margin-left:162.3pt;margin-top:147.8pt;height:0pt;width:24.75pt;z-index:251656192;mso-width-relative:page;mso-height-relative:page;" filled="f" stroked="t" coordsize="21600,21600" o:gfxdata="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HIJnQ2wAAAAsBAAAPAAAAAAAA&#10;AAEAIAAAACIAAABkcnMvZG93bnJldi54bWxQSwECFAAUAAAACACHTuJAhwUEBtYBAAClAwAADgAA&#10;AAAAAAABACAAAAAqAQAAZHJzL2Uyb0RvYy54bWxQSwUGAAAAAAYABgBZAQAAcgUAAAAA&#10;">
                      <v:fill on="f" focussize="0,0"/>
                      <v:stroke weight="1pt" color="#000000" joinstyle="round" endarrow="block"/>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1543050</wp:posOffset>
                      </wp:positionH>
                      <wp:positionV relativeFrom="paragraph">
                        <wp:posOffset>579755</wp:posOffset>
                      </wp:positionV>
                      <wp:extent cx="593725" cy="306705"/>
                      <wp:effectExtent l="0" t="0" r="0" b="0"/>
                      <wp:wrapNone/>
                      <wp:docPr id="13" name="Text Box 1235"/>
                      <wp:cNvGraphicFramePr/>
                      <a:graphic xmlns:a="http://schemas.openxmlformats.org/drawingml/2006/main">
                        <a:graphicData uri="http://schemas.microsoft.com/office/word/2010/wordprocessingShape">
                          <wps:wsp>
                            <wps:cNvSpPr txBox="1"/>
                            <wps:spPr>
                              <a:xfrm>
                                <a:off x="0" y="0"/>
                                <a:ext cx="593725" cy="306705"/>
                              </a:xfrm>
                              <a:prstGeom prst="rect">
                                <a:avLst/>
                              </a:prstGeom>
                              <a:noFill/>
                              <a:ln>
                                <a:noFill/>
                              </a:ln>
                            </wps:spPr>
                            <wps:txbx>
                              <w:txbxContent>
                                <w:p>
                                  <w:r>
                                    <w:rPr>
                                      <w:rFonts w:hint="eastAsia"/>
                                    </w:rPr>
                                    <w:t>铜管</w:t>
                                  </w:r>
                                </w:p>
                              </w:txbxContent>
                            </wps:txbx>
                            <wps:bodyPr vert="horz" wrap="square" anchor="t" upright="1"/>
                          </wps:wsp>
                        </a:graphicData>
                      </a:graphic>
                    </wp:anchor>
                  </w:drawing>
                </mc:Choice>
                <mc:Fallback>
                  <w:pict>
                    <v:shape id="Text Box 1235" o:spid="_x0000_s1026" o:spt="202" type="#_x0000_t202" style="position:absolute;left:0pt;margin-left:121.5pt;margin-top:45.65pt;height:24.15pt;width:46.75pt;z-index:251664384;mso-width-relative:page;mso-height-relative:page;" filled="f" stroked="f" coordsize="21600,21600" o:gfxdata="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YR6ovXAAAACgEAAA8AAAAAAAAAAQAg&#10;AAAAIgAAAGRycy9kb3ducmV2LnhtbFBLAQIUABQAAAAIAIdO4kBh5Y9DnQEAACcDAAAOAAAAAAAA&#10;AAEAIAAAACYBAABkcnMvZTJvRG9jLnhtbFBLBQYAAAAABgAGAFkBAAA1BQAAAAA=&#10;">
                      <v:fill on="f" focussize="0,0"/>
                      <v:stroke on="f"/>
                      <v:imagedata o:title=""/>
                      <o:lock v:ext="edit" aspectratio="f"/>
                      <v:textbox>
                        <w:txbxContent>
                          <w:p>
                            <w:r>
                              <w:rPr>
                                <w:rFonts w:hint="eastAsia"/>
                              </w:rPr>
                              <w:t>铜管</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2080260</wp:posOffset>
                      </wp:positionH>
                      <wp:positionV relativeFrom="paragraph">
                        <wp:posOffset>233680</wp:posOffset>
                      </wp:positionV>
                      <wp:extent cx="314325" cy="0"/>
                      <wp:effectExtent l="0" t="38100" r="9525" b="38100"/>
                      <wp:wrapNone/>
                      <wp:docPr id="14" name="AutoShape 1227"/>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AutoShape 1227" o:spid="_x0000_s1026" o:spt="32" type="#_x0000_t32" style="position:absolute;left:0pt;flip:y;margin-left:163.8pt;margin-top:18.4pt;height:0pt;width:24.75pt;z-index:251665408;mso-width-relative:page;mso-height-relative:page;" filled="f" stroked="t" coordsize="21600,21600" o:gfxdata="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26Xuz2gAAAAkBAAAPAAAAAAAAAAEA&#10;IAAAACIAAABkcnMvZG93bnJldi54bWxQSwECFAAUAAAACACHTuJAOvL6VNQBAACkAwAADgAAAAAA&#10;AAABACAAAAApAQAAZHJzL2Uyb0RvYy54bWxQSwUGAAAAAAYABgBZAQAAbwUAAAAA&#10;">
                      <v:fill on="f" focussize="0,0"/>
                      <v:stroke weight="1pt" color="#000000" joinstyle="round" endarrow="block"/>
                      <v:imagedata o:title=""/>
                      <o:lock v:ext="edit" aspectratio="f"/>
                    </v:shape>
                  </w:pict>
                </mc:Fallback>
              </mc:AlternateContent>
            </w:r>
          </w:p>
          <w:p>
            <w:pPr>
              <w:spacing w:line="360" w:lineRule="auto"/>
              <w:ind w:firstLine="482" w:firstLineChars="200"/>
              <w:rPr>
                <w:sz w:val="24"/>
              </w:rPr>
            </w:pPr>
            <w:r>
              <w:rPr>
                <w:rFonts w:hint="eastAsia"/>
                <w:b/>
                <w:bCs/>
                <w:sz w:val="24"/>
                <w:szCs w:val="24"/>
              </w:rPr>
              <w:t>二、工艺流程简述</w:t>
            </w:r>
          </w:p>
          <w:p>
            <w:pPr>
              <w:spacing w:line="360" w:lineRule="auto"/>
              <w:ind w:firstLine="480" w:firstLineChars="200"/>
              <w:rPr>
                <w:color w:val="000000"/>
                <w:sz w:val="24"/>
              </w:rPr>
            </w:pPr>
            <w:r>
              <w:rPr>
                <w:rFonts w:hint="eastAsia"/>
                <w:sz w:val="24"/>
              </w:rPr>
              <w:t>钣金加工：外购镀锌钢板入厂后经过液压式剪板机、冲床、折板机、钻铣床进行剪切、冲弯折板、钻孔等加工后形成空调面板和机架，液压式剪板机、冲床、折板机工作过程中需要用液压油作工作液，钻铣床加工过程中需要使用稀释过的乳化液进行降温，同时可以防止产生粉尘。此过程产生的污染物主要是噪声（N）、废边角料（S1）及废液压油（S2）、废乳化液（S3）；</w:t>
            </w:r>
          </w:p>
          <w:p>
            <w:pPr>
              <w:spacing w:line="360" w:lineRule="auto"/>
              <w:ind w:firstLine="480" w:firstLineChars="200"/>
              <w:rPr>
                <w:color w:val="000000"/>
                <w:sz w:val="24"/>
              </w:rPr>
            </w:pPr>
            <w:r>
              <w:rPr>
                <w:rFonts w:hint="eastAsia"/>
                <w:color w:val="000000"/>
                <w:sz w:val="24"/>
              </w:rPr>
              <w:t>切割：用金属圆锯机将外购的铜管按尺寸切割，此过程产生的污染物主要是噪声N和切割粉尘（G1）；</w:t>
            </w:r>
          </w:p>
          <w:p>
            <w:pPr>
              <w:spacing w:line="360" w:lineRule="auto"/>
              <w:ind w:firstLine="480" w:firstLineChars="200"/>
              <w:rPr>
                <w:color w:val="000000"/>
                <w:sz w:val="24"/>
              </w:rPr>
            </w:pPr>
            <w:r>
              <w:rPr>
                <w:rFonts w:hint="eastAsia"/>
                <w:color w:val="000000"/>
                <w:sz w:val="24"/>
              </w:rPr>
              <w:t>弯管定型：将切割后的铜管利用弯管机进行弯管定型，此工序噪声N；</w:t>
            </w:r>
          </w:p>
          <w:p>
            <w:pPr>
              <w:spacing w:line="360" w:lineRule="auto"/>
              <w:ind w:firstLine="480" w:firstLineChars="200"/>
              <w:rPr>
                <w:color w:val="000000"/>
                <w:sz w:val="24"/>
              </w:rPr>
            </w:pPr>
            <w:r>
              <w:rPr>
                <w:rFonts w:hint="eastAsia"/>
                <w:color w:val="000000"/>
                <w:sz w:val="24"/>
              </w:rPr>
              <w:t>管道检漏：对管道充氮试压、检漏，并对成型铜管充氮保护进行后续焊接；</w:t>
            </w:r>
          </w:p>
          <w:p>
            <w:pPr>
              <w:spacing w:line="360" w:lineRule="auto"/>
              <w:ind w:firstLine="480" w:firstLineChars="200"/>
              <w:rPr>
                <w:color w:val="000000"/>
                <w:sz w:val="24"/>
              </w:rPr>
            </w:pPr>
            <w:r>
              <w:rPr>
                <w:rFonts w:hint="eastAsia"/>
                <w:color w:val="000000"/>
                <w:sz w:val="24"/>
              </w:rPr>
              <w:t>焊接：利用黄铜焊条、磷铜焊条、15%银焊条等对铜管进行钎焊，此工序会产生焊接烟尘（G2）及噪声（N）及焊渣（S4）。</w:t>
            </w:r>
          </w:p>
          <w:p>
            <w:pPr>
              <w:spacing w:line="360" w:lineRule="auto"/>
              <w:ind w:firstLine="480" w:firstLineChars="200"/>
              <w:rPr>
                <w:color w:val="000000"/>
                <w:sz w:val="24"/>
              </w:rPr>
            </w:pPr>
            <w:r>
              <w:rPr>
                <w:rFonts w:hint="eastAsia"/>
                <w:color w:val="000000"/>
                <w:sz w:val="24"/>
              </w:rPr>
              <w:t>电气组装：将预处理的管件进行支撑架导轨安装、元器件装配、接线。</w:t>
            </w:r>
          </w:p>
          <w:p>
            <w:pPr>
              <w:spacing w:line="360" w:lineRule="auto"/>
              <w:ind w:firstLine="480" w:firstLineChars="200"/>
              <w:rPr>
                <w:color w:val="000000"/>
                <w:sz w:val="24"/>
              </w:rPr>
            </w:pPr>
            <w:r>
              <w:rPr>
                <w:rFonts w:hint="eastAsia"/>
                <w:color w:val="000000"/>
                <w:sz w:val="24"/>
              </w:rPr>
              <w:t>测试：将组装完成的的半成品进行电箱测试，包括软件测试、元器件测试、绝缘电阻测试、电气强度测试、泄漏电流测试等。</w:t>
            </w:r>
          </w:p>
          <w:p>
            <w:pPr>
              <w:spacing w:line="360" w:lineRule="auto"/>
              <w:ind w:firstLine="480" w:firstLineChars="200"/>
              <w:rPr>
                <w:color w:val="000000"/>
                <w:sz w:val="24"/>
              </w:rPr>
            </w:pPr>
            <w:r>
              <w:rPr>
                <w:rFonts w:hint="eastAsia"/>
                <w:color w:val="000000"/>
                <w:sz w:val="24"/>
              </w:rPr>
              <w:t>总装：将压缩机及板式换热器吊装、自检，自检后进行四通换向阀装配，最后进行系统管件及其他部件装配，此工序会产生噪声（N）。</w:t>
            </w:r>
          </w:p>
          <w:p>
            <w:pPr>
              <w:spacing w:line="360" w:lineRule="auto"/>
              <w:ind w:firstLine="480" w:firstLineChars="200"/>
              <w:rPr>
                <w:color w:val="000000"/>
                <w:sz w:val="24"/>
              </w:rPr>
            </w:pPr>
            <w:r>
              <w:rPr>
                <w:rFonts w:hint="eastAsia"/>
                <w:color w:val="000000"/>
                <w:sz w:val="24"/>
              </w:rPr>
              <w:t>整机性能测试：总装后对整机进行充氮试压、检漏，加入冷媒试压到规定量测试，测试后回收，产品通过测试平台进行系统测试，合格的直接进行外壳包装</w:t>
            </w:r>
            <w:ins w:id="236" w:author="Administrator" w:date="2020-05-20T09:31:21Z">
              <w:r>
                <w:rPr>
                  <w:rFonts w:hint="eastAsia"/>
                  <w:color w:val="000000"/>
                  <w:sz w:val="24"/>
                  <w:lang w:eastAsia="zh-CN"/>
                </w:rPr>
                <w:t>，</w:t>
              </w:r>
            </w:ins>
            <w:ins w:id="237" w:author="Administrator" w:date="2020-05-20T09:31:24Z">
              <w:r>
                <w:rPr>
                  <w:rFonts w:hint="eastAsia"/>
                  <w:color w:val="000000"/>
                  <w:sz w:val="24"/>
                  <w:lang w:eastAsia="zh-CN"/>
                </w:rPr>
                <w:t>不合格</w:t>
              </w:r>
            </w:ins>
            <w:ins w:id="238" w:author="Administrator" w:date="2020-05-20T09:31:25Z">
              <w:r>
                <w:rPr>
                  <w:rFonts w:hint="eastAsia"/>
                  <w:color w:val="000000"/>
                  <w:sz w:val="24"/>
                  <w:lang w:eastAsia="zh-CN"/>
                </w:rPr>
                <w:t>品</w:t>
              </w:r>
            </w:ins>
            <w:ins w:id="239" w:author="Administrator" w:date="2020-05-20T09:31:33Z">
              <w:r>
                <w:rPr>
                  <w:rFonts w:hint="eastAsia"/>
                  <w:color w:val="000000"/>
                  <w:sz w:val="24"/>
                  <w:lang w:eastAsia="zh-CN"/>
                </w:rPr>
                <w:t>进</w:t>
              </w:r>
            </w:ins>
            <w:ins w:id="240" w:author="Administrator" w:date="2020-05-20T17:11:27Z">
              <w:r>
                <w:rPr>
                  <w:rFonts w:hint="eastAsia"/>
                  <w:color w:val="000000"/>
                  <w:sz w:val="24"/>
                  <w:lang w:eastAsia="zh-CN"/>
                </w:rPr>
                <w:t>入</w:t>
              </w:r>
            </w:ins>
            <w:ins w:id="241" w:author="Administrator" w:date="2020-05-20T09:31:36Z">
              <w:r>
                <w:rPr>
                  <w:rFonts w:hint="eastAsia"/>
                  <w:color w:val="000000"/>
                  <w:sz w:val="24"/>
                  <w:lang w:eastAsia="zh-CN"/>
                </w:rPr>
                <w:t>检修</w:t>
              </w:r>
            </w:ins>
            <w:ins w:id="242" w:author="Administrator" w:date="2020-05-20T17:11:33Z">
              <w:r>
                <w:rPr>
                  <w:rFonts w:hint="eastAsia"/>
                  <w:color w:val="000000"/>
                  <w:sz w:val="24"/>
                  <w:lang w:eastAsia="zh-CN"/>
                </w:rPr>
                <w:t>工序</w:t>
              </w:r>
            </w:ins>
            <w:r>
              <w:rPr>
                <w:rFonts w:hint="eastAsia"/>
                <w:color w:val="000000"/>
                <w:sz w:val="24"/>
              </w:rPr>
              <w:t>。</w:t>
            </w:r>
          </w:p>
          <w:p>
            <w:pPr>
              <w:spacing w:line="360" w:lineRule="auto"/>
              <w:ind w:firstLine="480" w:firstLineChars="200"/>
              <w:rPr>
                <w:color w:val="000000"/>
                <w:sz w:val="24"/>
              </w:rPr>
            </w:pPr>
            <w:r>
              <w:rPr>
                <w:rFonts w:hint="eastAsia"/>
                <w:color w:val="000000"/>
                <w:sz w:val="24"/>
              </w:rPr>
              <w:t>检修：经测试平台进行系统测试的不合品产品，</w:t>
            </w:r>
            <w:ins w:id="243" w:author="Administrator" w:date="2020-05-20T17:13:30Z">
              <w:r>
                <w:rPr>
                  <w:rFonts w:hint="eastAsia"/>
                  <w:color w:val="000000"/>
                  <w:sz w:val="24"/>
                  <w:lang w:eastAsia="zh-CN"/>
                </w:rPr>
                <w:t>进行</w:t>
              </w:r>
            </w:ins>
            <w:ins w:id="244" w:author="Administrator" w:date="2020-05-20T17:12:29Z">
              <w:r>
                <w:rPr>
                  <w:rFonts w:hint="eastAsia"/>
                  <w:color w:val="000000"/>
                  <w:sz w:val="24"/>
                  <w:lang w:eastAsia="zh-CN"/>
                </w:rPr>
                <w:t>检</w:t>
              </w:r>
            </w:ins>
            <w:ins w:id="245" w:author="Administrator" w:date="2020-05-20T17:12:30Z">
              <w:r>
                <w:rPr>
                  <w:rFonts w:hint="eastAsia"/>
                  <w:color w:val="000000"/>
                  <w:sz w:val="24"/>
                  <w:lang w:eastAsia="zh-CN"/>
                </w:rPr>
                <w:t>修</w:t>
              </w:r>
            </w:ins>
            <w:r>
              <w:rPr>
                <w:rFonts w:hint="eastAsia"/>
                <w:color w:val="000000"/>
                <w:sz w:val="24"/>
              </w:rPr>
              <w:t>。</w:t>
            </w:r>
          </w:p>
          <w:p>
            <w:pPr>
              <w:spacing w:line="360" w:lineRule="auto"/>
              <w:ind w:firstLine="480" w:firstLineChars="200"/>
              <w:rPr>
                <w:color w:val="000000"/>
                <w:sz w:val="24"/>
              </w:rPr>
            </w:pPr>
            <w:r>
              <w:rPr>
                <w:rFonts w:hint="eastAsia"/>
                <w:color w:val="000000"/>
                <w:sz w:val="24"/>
              </w:rPr>
              <w:t>测试：将检修后的产品再次进行测试，合格后进行外壳包装。</w:t>
            </w:r>
          </w:p>
          <w:p>
            <w:pPr>
              <w:spacing w:line="360" w:lineRule="auto"/>
              <w:ind w:firstLine="480" w:firstLineChars="200"/>
              <w:rPr>
                <w:color w:val="000000"/>
                <w:sz w:val="24"/>
              </w:rPr>
            </w:pPr>
            <w:r>
              <w:rPr>
                <w:rFonts w:hint="eastAsia"/>
                <w:color w:val="000000"/>
                <w:sz w:val="24"/>
              </w:rPr>
              <w:t>包装：将合格的整机利用空压机进行管道吹净、整机清洁、贴吸音棉等，最后进行封面板包装，即为成品，此工序会产生废劳保用品及废抹布（S5）、废贴纸（S6）等。</w:t>
            </w:r>
          </w:p>
          <w:p>
            <w:pPr>
              <w:spacing w:line="360" w:lineRule="auto"/>
              <w:rPr>
                <w:b/>
                <w:bCs/>
                <w:kern w:val="0"/>
                <w:sz w:val="24"/>
                <w:szCs w:val="24"/>
              </w:rPr>
            </w:pPr>
            <w:r>
              <w:rPr>
                <w:rFonts w:hint="eastAsia"/>
                <w:b/>
                <w:bCs/>
                <w:kern w:val="0"/>
                <w:sz w:val="24"/>
                <w:szCs w:val="24"/>
              </w:rPr>
              <w:t>主要污染工序：</w:t>
            </w:r>
          </w:p>
          <w:p>
            <w:pPr>
              <w:pStyle w:val="41"/>
              <w:spacing w:line="360" w:lineRule="auto"/>
              <w:ind w:firstLine="480"/>
              <w:rPr>
                <w:sz w:val="24"/>
                <w:szCs w:val="24"/>
              </w:rPr>
            </w:pPr>
            <w:r>
              <w:rPr>
                <w:rFonts w:hint="eastAsia"/>
                <w:sz w:val="24"/>
                <w:szCs w:val="24"/>
              </w:rPr>
              <w:t>本项目生产过程中主要的产污环节和排污特征见表5-3。</w:t>
            </w:r>
          </w:p>
          <w:p>
            <w:pPr>
              <w:widowControl w:val="0"/>
              <w:jc w:val="center"/>
              <w:rPr>
                <w:b/>
                <w:sz w:val="24"/>
                <w:szCs w:val="24"/>
                <w:lang w:bidi="ar"/>
              </w:rPr>
            </w:pPr>
            <w:r>
              <w:rPr>
                <w:b/>
                <w:sz w:val="24"/>
                <w:szCs w:val="24"/>
                <w:lang w:bidi="ar"/>
              </w:rPr>
              <w:t>表5-3    各工序产生污染物情况一览表</w:t>
            </w:r>
          </w:p>
          <w:tbl>
            <w:tblPr>
              <w:tblStyle w:val="32"/>
              <w:tblW w:w="499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261"/>
              <w:gridCol w:w="1860"/>
              <w:gridCol w:w="1910"/>
              <w:gridCol w:w="948"/>
              <w:gridCol w:w="16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top w:val="single" w:color="auto" w:sz="12" w:space="0"/>
                    <w:left w:val="nil"/>
                    <w:bottom w:val="single" w:color="auto" w:sz="4" w:space="0"/>
                    <w:right w:val="single" w:color="auto" w:sz="4" w:space="0"/>
                    <w:tl2br w:val="nil"/>
                    <w:tr2bl w:val="nil"/>
                  </w:tcBorders>
                  <w:vAlign w:val="center"/>
                </w:tcPr>
                <w:p>
                  <w:pPr>
                    <w:jc w:val="center"/>
                    <w:rPr>
                      <w:rFonts w:eastAsia="Times New Roman"/>
                      <w:b/>
                    </w:rPr>
                  </w:pPr>
                  <w:r>
                    <w:rPr>
                      <w:rFonts w:hint="eastAsia"/>
                      <w:b/>
                    </w:rPr>
                    <w:t>类别</w:t>
                  </w:r>
                </w:p>
              </w:tc>
              <w:tc>
                <w:tcPr>
                  <w:tcW w:w="760" w:type="pct"/>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编号</w:t>
                  </w:r>
                </w:p>
              </w:tc>
              <w:tc>
                <w:tcPr>
                  <w:tcW w:w="1121" w:type="pct"/>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产污环节</w:t>
                  </w:r>
                </w:p>
              </w:tc>
              <w:tc>
                <w:tcPr>
                  <w:tcW w:w="1151" w:type="pct"/>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污染物</w:t>
                  </w:r>
                </w:p>
              </w:tc>
              <w:tc>
                <w:tcPr>
                  <w:tcW w:w="571" w:type="pct"/>
                  <w:tcBorders>
                    <w:top w:val="single" w:color="auto" w:sz="12" w:space="0"/>
                    <w:left w:val="single" w:color="auto" w:sz="4" w:space="0"/>
                    <w:bottom w:val="single" w:color="auto" w:sz="4" w:space="0"/>
                    <w:right w:val="single" w:color="auto" w:sz="4" w:space="0"/>
                    <w:tl2br w:val="nil"/>
                    <w:tr2bl w:val="nil"/>
                  </w:tcBorders>
                  <w:vAlign w:val="center"/>
                </w:tcPr>
                <w:p>
                  <w:pPr>
                    <w:rPr>
                      <w:rFonts w:eastAsia="Times New Roman"/>
                      <w:b/>
                    </w:rPr>
                  </w:pPr>
                  <w:r>
                    <w:rPr>
                      <w:rFonts w:hint="eastAsia"/>
                      <w:b/>
                    </w:rPr>
                    <w:t>产生特征</w:t>
                  </w:r>
                </w:p>
              </w:tc>
              <w:tc>
                <w:tcPr>
                  <w:tcW w:w="1020" w:type="pct"/>
                  <w:tcBorders>
                    <w:top w:val="single" w:color="auto" w:sz="12" w:space="0"/>
                    <w:left w:val="single" w:color="auto" w:sz="4" w:space="0"/>
                    <w:bottom w:val="single" w:color="auto" w:sz="4" w:space="0"/>
                    <w:right w:val="nil"/>
                    <w:tl2br w:val="nil"/>
                    <w:tr2bl w:val="nil"/>
                  </w:tcBorders>
                  <w:vAlign w:val="center"/>
                </w:tcPr>
                <w:p>
                  <w:pPr>
                    <w:jc w:val="center"/>
                    <w:rPr>
                      <w:rFonts w:eastAsia="Times New Roman"/>
                      <w:b/>
                    </w:rPr>
                  </w:pPr>
                  <w:r>
                    <w:rPr>
                      <w:rFonts w:hint="eastAsia"/>
                      <w:b/>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74" w:type="pct"/>
                  <w:vMerge w:val="restart"/>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r>
                    <w:rPr>
                      <w:rFonts w:hint="eastAsia"/>
                    </w:rPr>
                    <w:t>废气</w:t>
                  </w:r>
                </w:p>
              </w:tc>
              <w:tc>
                <w:tcPr>
                  <w:tcW w:w="760"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eastAsia="Times New Roman"/>
                    </w:rPr>
                    <w:t>G1</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切割</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粉尘</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rPr>
                      <w:rFonts w:hint="default" w:eastAsia="宋体"/>
                      <w:lang w:val="en-US" w:eastAsia="zh-CN"/>
                    </w:rPr>
                  </w:pPr>
                  <w:r>
                    <w:rPr>
                      <w:rFonts w:hint="eastAsia"/>
                    </w:rPr>
                    <w:t>袋式除尘器</w:t>
                  </w:r>
                  <w:ins w:id="246" w:author="Administrator" w:date="2020-05-20T17:14:42Z">
                    <w:r>
                      <w:rPr>
                        <w:rFonts w:hint="eastAsia"/>
                        <w:lang w:val="en-US" w:eastAsia="zh-CN"/>
                      </w:rPr>
                      <w:t>+</w:t>
                    </w:r>
                  </w:ins>
                  <w:ins w:id="247" w:author="Administrator" w:date="2020-05-20T17:14:43Z">
                    <w:r>
                      <w:rPr>
                        <w:rFonts w:hint="eastAsia"/>
                        <w:lang w:val="en-US" w:eastAsia="zh-CN"/>
                      </w:rPr>
                      <w:t>1</w:t>
                    </w:r>
                  </w:ins>
                  <w:ins w:id="248" w:author="Administrator" w:date="2020-05-20T17:14:44Z">
                    <w:r>
                      <w:rPr>
                        <w:rFonts w:hint="eastAsia"/>
                        <w:lang w:val="en-US" w:eastAsia="zh-CN"/>
                      </w:rPr>
                      <w:t>#</w:t>
                    </w:r>
                  </w:ins>
                  <w:ins w:id="249" w:author="Administrator" w:date="2020-05-20T17:14:49Z">
                    <w:r>
                      <w:rPr>
                        <w:rFonts w:hint="eastAsia"/>
                        <w:lang w:val="en-US" w:eastAsia="zh-CN"/>
                      </w:rPr>
                      <w:t>15</w:t>
                    </w:r>
                  </w:ins>
                  <w:ins w:id="250" w:author="Administrator" w:date="2020-05-20T17:14:52Z">
                    <w:r>
                      <w:rPr>
                        <w:rFonts w:hint="eastAsia"/>
                        <w:lang w:val="en-US" w:eastAsia="zh-CN"/>
                      </w:rPr>
                      <w:t>m</w:t>
                    </w:r>
                  </w:ins>
                  <w:ins w:id="251" w:author="Administrator" w:date="2020-05-20T17:14:54Z">
                    <w:r>
                      <w:rPr>
                        <w:rFonts w:hint="eastAsia"/>
                        <w:lang w:val="en-US" w:eastAsia="zh-CN"/>
                      </w:rPr>
                      <w:t>高</w:t>
                    </w:r>
                  </w:ins>
                  <w:ins w:id="252" w:author="Administrator" w:date="2020-05-20T17:14:57Z">
                    <w:r>
                      <w:rPr>
                        <w:rFonts w:hint="eastAsia"/>
                        <w:lang w:val="en-US" w:eastAsia="zh-CN"/>
                      </w:rPr>
                      <w:t>排气筒</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p>
              </w:tc>
              <w:tc>
                <w:tcPr>
                  <w:tcW w:w="7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G2</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焊接</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烟尘</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钎焊</w:t>
                  </w:r>
                  <w:ins w:id="253" w:author="Administrator" w:date="2020-05-20T17:15:14Z">
                    <w:r>
                      <w:rPr>
                        <w:rFonts w:hint="eastAsia"/>
                        <w:lang w:eastAsia="zh-CN"/>
                      </w:rPr>
                      <w:t>设备</w:t>
                    </w:r>
                  </w:ins>
                  <w:ins w:id="254" w:author="Administrator" w:date="2020-05-20T17:15:16Z">
                    <w:r>
                      <w:rPr>
                        <w:rFonts w:hint="eastAsia"/>
                        <w:lang w:eastAsia="zh-CN"/>
                      </w:rPr>
                      <w:t>自带</w:t>
                    </w:r>
                  </w:ins>
                  <w:ins w:id="255" w:author="Administrator" w:date="2020-05-20T17:15:17Z">
                    <w:r>
                      <w:rPr>
                        <w:rFonts w:hint="eastAsia"/>
                        <w:lang w:eastAsia="zh-CN"/>
                      </w:rPr>
                      <w:t>的</w:t>
                    </w:r>
                  </w:ins>
                  <w:ins w:id="256" w:author="Administrator" w:date="2020-05-20T17:15:19Z">
                    <w:r>
                      <w:rPr>
                        <w:rFonts w:hint="eastAsia"/>
                        <w:lang w:eastAsia="zh-CN"/>
                      </w:rPr>
                      <w:t>焊烟</w:t>
                    </w:r>
                  </w:ins>
                  <w:ins w:id="257" w:author="Administrator" w:date="2020-05-20T17:15:21Z">
                    <w:r>
                      <w:rPr>
                        <w:rFonts w:hint="eastAsia"/>
                        <w:lang w:eastAsia="zh-CN"/>
                      </w:rPr>
                      <w:t>净化</w:t>
                    </w:r>
                  </w:ins>
                  <w:ins w:id="258" w:author="Administrator" w:date="2020-05-20T17:15:26Z">
                    <w:r>
                      <w:rPr>
                        <w:rFonts w:hint="eastAsia"/>
                        <w:lang w:eastAsia="zh-CN"/>
                      </w:rPr>
                      <w:t>装置</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74" w:type="pct"/>
                  <w:vMerge w:val="restart"/>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r>
                    <w:rPr>
                      <w:rFonts w:hint="eastAsia"/>
                    </w:rPr>
                    <w:t>废水</w:t>
                  </w:r>
                </w:p>
              </w:tc>
              <w:tc>
                <w:tcPr>
                  <w:tcW w:w="7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其他</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生活污水</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COD、SS、氨氮、TP、TN</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rPr>
                      <w:rFonts w:eastAsia="Times New Roman"/>
                    </w:rPr>
                  </w:pPr>
                  <w:r>
                    <w:rPr>
                      <w:rFonts w:hint="eastAsia"/>
                    </w:rPr>
                    <w:t>化粪池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p>
              </w:tc>
              <w:tc>
                <w:tcPr>
                  <w:tcW w:w="7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其他</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食堂废水</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COD、SS、氨氮、TP、TN、动植物油</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隔油池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r>
                    <w:rPr>
                      <w:rFonts w:hint="eastAsia"/>
                    </w:rPr>
                    <w:t>噪声</w:t>
                  </w:r>
                </w:p>
              </w:tc>
              <w:tc>
                <w:tcPr>
                  <w:tcW w:w="7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vertAlign w:val="subscript"/>
                    </w:rPr>
                  </w:pPr>
                  <w:r>
                    <w:rPr>
                      <w:rFonts w:hint="eastAsia" w:eastAsia="Times New Roman"/>
                    </w:rPr>
                    <w:t>N</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钣金加工、切割、弯管定型、总装、检修</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噪声</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rPr>
                      <w:rFonts w:eastAsia="Times New Roman"/>
                    </w:rPr>
                  </w:pPr>
                  <w:r>
                    <w:rPr>
                      <w:rFonts w:hint="eastAsia"/>
                    </w:rPr>
                    <w:t>隔声、减振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restart"/>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r>
                    <w:rPr>
                      <w:rFonts w:hint="eastAsia"/>
                    </w:rPr>
                    <w:t>固废</w:t>
                  </w:r>
                </w:p>
              </w:tc>
              <w:tc>
                <w:tcPr>
                  <w:tcW w:w="760"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S1</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钣金加工</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废边角料</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rPr>
                      <w:rFonts w:eastAsia="Times New Roman"/>
                    </w:rPr>
                  </w:pPr>
                  <w:r>
                    <w:rPr>
                      <w:rFonts w:hint="eastAsia"/>
                    </w:rPr>
                    <w:t>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pPr>
                </w:p>
              </w:tc>
              <w:tc>
                <w:tcPr>
                  <w:tcW w:w="760"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S2</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钣金加工</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废液压油</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pPr>
                </w:p>
              </w:tc>
              <w:tc>
                <w:tcPr>
                  <w:tcW w:w="760"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S3</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钣金加工</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废乳化液</w:t>
                  </w: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间断</w:t>
                  </w:r>
                </w:p>
              </w:tc>
              <w:tc>
                <w:tcPr>
                  <w:tcW w:w="1861" w:type="dxa"/>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pPr>
                </w:p>
              </w:tc>
              <w:tc>
                <w:tcPr>
                  <w:tcW w:w="760"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S4</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焊接</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焊渣</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专门回收单位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pPr>
                </w:p>
              </w:tc>
              <w:tc>
                <w:tcPr>
                  <w:tcW w:w="760"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S5</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包装</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废劳保用品及废抹布</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环卫清运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pPr>
                </w:p>
              </w:tc>
              <w:tc>
                <w:tcPr>
                  <w:tcW w:w="760"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S6</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包装</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废贴纸</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环卫清运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p>
              </w:tc>
              <w:tc>
                <w:tcPr>
                  <w:tcW w:w="760"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其他</w:t>
                  </w: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color w:val="000000"/>
                    </w:rPr>
                    <w:t>废气治理</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除尘器收集粉尘</w:t>
                  </w:r>
                </w:p>
              </w:tc>
              <w:tc>
                <w:tcPr>
                  <w:tcW w:w="571" w:type="pct"/>
                  <w:tcBorders>
                    <w:top w:val="single" w:color="auto" w:sz="4" w:space="0"/>
                    <w:left w:val="single" w:color="auto" w:sz="4" w:space="0"/>
                    <w:bottom w:val="single" w:color="auto" w:sz="4" w:space="0"/>
                    <w:right w:val="single" w:color="auto" w:sz="4" w:space="0"/>
                    <w:tl2br w:val="nil"/>
                    <w:tr2bl w:val="nil"/>
                  </w:tcBorders>
                </w:tcPr>
                <w:p>
                  <w:pPr>
                    <w:jc w:val="center"/>
                    <w:rPr>
                      <w:rFonts w:eastAsia="Times New Roman"/>
                    </w:rP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专门回收单位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p>
              </w:tc>
              <w:tc>
                <w:tcPr>
                  <w:tcW w:w="760"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生活</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生活垃圾</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环卫清运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p>
              </w:tc>
              <w:tc>
                <w:tcPr>
                  <w:tcW w:w="760"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食堂</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隔油池废油脂</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由获得许可的单位收集处理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p>
              </w:tc>
              <w:tc>
                <w:tcPr>
                  <w:tcW w:w="760"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生活</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化粪池污泥</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环卫清运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p>
              </w:tc>
              <w:tc>
                <w:tcPr>
                  <w:tcW w:w="760"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设备</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废润滑油</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 w:type="pct"/>
                  <w:vMerge w:val="continue"/>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p>
              </w:tc>
              <w:tc>
                <w:tcPr>
                  <w:tcW w:w="760"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p>
              </w:tc>
              <w:tc>
                <w:tcPr>
                  <w:tcW w:w="112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color w:val="000000"/>
                    </w:rPr>
                    <w:t>设备</w:t>
                  </w:r>
                </w:p>
              </w:tc>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color w:val="000000"/>
                    </w:rPr>
                    <w:t>空压机含油废液</w:t>
                  </w:r>
                </w:p>
              </w:tc>
              <w:tc>
                <w:tcPr>
                  <w:tcW w:w="571"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间断</w:t>
                  </w:r>
                </w:p>
              </w:tc>
              <w:tc>
                <w:tcPr>
                  <w:tcW w:w="1020" w:type="pct"/>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资质单位处置</w:t>
                  </w:r>
                </w:p>
              </w:tc>
            </w:tr>
          </w:tbl>
          <w:p>
            <w:pPr>
              <w:spacing w:line="360" w:lineRule="auto"/>
              <w:ind w:firstLine="482" w:firstLineChars="200"/>
              <w:rPr>
                <w:b/>
                <w:bCs/>
                <w:sz w:val="24"/>
                <w:szCs w:val="28"/>
              </w:rPr>
            </w:pPr>
            <w:r>
              <w:rPr>
                <w:rFonts w:hint="eastAsia"/>
                <w:b/>
                <w:bCs/>
                <w:sz w:val="24"/>
                <w:szCs w:val="28"/>
              </w:rPr>
              <w:t>1、废气</w:t>
            </w:r>
          </w:p>
          <w:p>
            <w:pPr>
              <w:spacing w:line="360" w:lineRule="auto"/>
              <w:ind w:firstLine="480" w:firstLineChars="200"/>
              <w:rPr>
                <w:sz w:val="24"/>
                <w:szCs w:val="28"/>
              </w:rPr>
            </w:pPr>
            <w:r>
              <w:rPr>
                <w:rFonts w:hint="eastAsia"/>
                <w:sz w:val="24"/>
                <w:szCs w:val="28"/>
              </w:rPr>
              <w:t>本项目运营期产生的废气主要为切割粉尘，焊接烟尘、食堂油烟废气</w:t>
            </w:r>
            <w:ins w:id="259" w:author="Administrator" w:date="2020-05-20T09:32:03Z">
              <w:r>
                <w:rPr>
                  <w:rFonts w:hint="eastAsia"/>
                  <w:sz w:val="24"/>
                  <w:szCs w:val="28"/>
                  <w:lang w:eastAsia="zh-CN"/>
                </w:rPr>
                <w:t>和</w:t>
              </w:r>
            </w:ins>
            <w:ins w:id="260" w:author="Administrator" w:date="2020-05-20T09:32:10Z">
              <w:r>
                <w:rPr>
                  <w:rFonts w:hint="eastAsia"/>
                  <w:sz w:val="24"/>
                  <w:szCs w:val="28"/>
                  <w:lang w:eastAsia="zh-CN"/>
                </w:rPr>
                <w:t>燃烧废气</w:t>
              </w:r>
            </w:ins>
            <w:r>
              <w:rPr>
                <w:rFonts w:hint="eastAsia"/>
                <w:sz w:val="24"/>
                <w:szCs w:val="28"/>
              </w:rPr>
              <w:t>。</w:t>
            </w:r>
          </w:p>
          <w:p>
            <w:pPr>
              <w:spacing w:line="360" w:lineRule="auto"/>
              <w:ind w:firstLine="480" w:firstLineChars="200"/>
              <w:rPr>
                <w:rFonts w:ascii="宋体" w:hAnsi="宋体" w:cs="宋体"/>
                <w:sz w:val="24"/>
                <w:szCs w:val="28"/>
              </w:rPr>
            </w:pPr>
            <w:r>
              <w:rPr>
                <w:rFonts w:ascii="宋体" w:hAnsi="宋体" w:cs="宋体"/>
                <w:sz w:val="24"/>
                <w:szCs w:val="28"/>
              </w:rPr>
              <w:fldChar w:fldCharType="begin"/>
            </w:r>
            <w:r>
              <w:rPr>
                <w:rFonts w:ascii="宋体" w:hAnsi="宋体" w:cs="宋体"/>
                <w:sz w:val="24"/>
                <w:szCs w:val="28"/>
              </w:rPr>
              <w:instrText xml:space="preserve"> </w:instrText>
            </w:r>
            <w:r>
              <w:rPr>
                <w:rFonts w:hint="eastAsia" w:ascii="宋体" w:hAnsi="宋体" w:cs="宋体"/>
                <w:sz w:val="24"/>
                <w:szCs w:val="28"/>
              </w:rPr>
              <w:instrText xml:space="preserve">= 1 \* GB3</w:instrText>
            </w:r>
            <w:r>
              <w:rPr>
                <w:rFonts w:ascii="宋体" w:hAnsi="宋体" w:cs="宋体"/>
                <w:sz w:val="24"/>
                <w:szCs w:val="28"/>
              </w:rPr>
              <w:instrText xml:space="preserve"> </w:instrText>
            </w:r>
            <w:r>
              <w:rPr>
                <w:rFonts w:ascii="宋体" w:hAnsi="宋体" w:cs="宋体"/>
                <w:sz w:val="24"/>
                <w:szCs w:val="28"/>
              </w:rPr>
              <w:fldChar w:fldCharType="separate"/>
            </w:r>
            <w:r>
              <w:rPr>
                <w:rFonts w:hint="eastAsia" w:ascii="宋体" w:hAnsi="宋体" w:cs="宋体"/>
                <w:sz w:val="24"/>
                <w:szCs w:val="28"/>
              </w:rPr>
              <w:t>①</w:t>
            </w:r>
            <w:r>
              <w:rPr>
                <w:rFonts w:ascii="宋体" w:hAnsi="宋体" w:cs="宋体"/>
                <w:sz w:val="24"/>
                <w:szCs w:val="28"/>
              </w:rPr>
              <w:fldChar w:fldCharType="end"/>
            </w:r>
            <w:r>
              <w:rPr>
                <w:rFonts w:ascii="宋体" w:hAnsi="宋体" w:cs="宋体"/>
                <w:sz w:val="24"/>
                <w:szCs w:val="28"/>
              </w:rPr>
              <w:t>切割粉尘</w:t>
            </w:r>
          </w:p>
          <w:p>
            <w:pPr>
              <w:spacing w:line="360" w:lineRule="auto"/>
              <w:ind w:firstLine="480" w:firstLineChars="200"/>
              <w:rPr>
                <w:color w:val="FF0000"/>
                <w:sz w:val="24"/>
              </w:rPr>
            </w:pPr>
            <w:r>
              <w:rPr>
                <w:rFonts w:hint="eastAsia"/>
                <w:color w:val="000000"/>
                <w:sz w:val="24"/>
                <w:szCs w:val="28"/>
              </w:rPr>
              <w:t>本项目切割工序位于10#车间，</w:t>
            </w:r>
            <w:r>
              <w:rPr>
                <w:color w:val="000000"/>
                <w:sz w:val="24"/>
                <w:szCs w:val="28"/>
              </w:rPr>
              <w:t>根据</w:t>
            </w:r>
            <w:r>
              <w:rPr>
                <w:rFonts w:hint="eastAsia"/>
                <w:color w:val="000000"/>
                <w:sz w:val="24"/>
                <w:szCs w:val="28"/>
              </w:rPr>
              <w:t>《机加工行业环境影响评价中常见污染物源强估算及污染治理》可知，</w:t>
            </w:r>
            <w:r>
              <w:rPr>
                <w:color w:val="000000"/>
                <w:sz w:val="24"/>
                <w:szCs w:val="28"/>
              </w:rPr>
              <w:t>切割粉尘产生量应按原料用量的千分之一算，本项目原材料年用量</w:t>
            </w:r>
            <w:r>
              <w:rPr>
                <w:rFonts w:hint="eastAsia"/>
                <w:color w:val="000000"/>
                <w:sz w:val="24"/>
                <w:szCs w:val="28"/>
              </w:rPr>
              <w:t>400</w:t>
            </w:r>
            <w:r>
              <w:rPr>
                <w:color w:val="000000"/>
                <w:sz w:val="24"/>
                <w:szCs w:val="28"/>
              </w:rPr>
              <w:t>t/a</w:t>
            </w:r>
            <w:r>
              <w:rPr>
                <w:rFonts w:hint="eastAsia"/>
                <w:color w:val="000000"/>
                <w:sz w:val="24"/>
                <w:szCs w:val="28"/>
              </w:rPr>
              <w:t>，</w:t>
            </w:r>
            <w:r>
              <w:rPr>
                <w:color w:val="000000"/>
                <w:sz w:val="24"/>
                <w:szCs w:val="28"/>
              </w:rPr>
              <w:t>则本项目年产生切割粉尘量为</w:t>
            </w:r>
            <w:r>
              <w:rPr>
                <w:rFonts w:hint="eastAsia"/>
                <w:color w:val="000000"/>
                <w:sz w:val="24"/>
                <w:szCs w:val="28"/>
              </w:rPr>
              <w:t>0.4</w:t>
            </w:r>
            <w:r>
              <w:rPr>
                <w:color w:val="000000"/>
                <w:sz w:val="24"/>
                <w:szCs w:val="28"/>
              </w:rPr>
              <w:t>t/a</w:t>
            </w:r>
            <w:r>
              <w:rPr>
                <w:rFonts w:hint="eastAsia"/>
                <w:color w:val="000000"/>
                <w:sz w:val="24"/>
                <w:szCs w:val="28"/>
              </w:rPr>
              <w:t>，经布袋除尘装置收集处理后</w:t>
            </w:r>
            <w:r>
              <w:rPr>
                <w:rFonts w:hint="eastAsia"/>
                <w:color w:val="000000"/>
                <w:sz w:val="24"/>
                <w:szCs w:val="28"/>
                <w:lang w:eastAsia="zh-CN"/>
              </w:rPr>
              <w:t>经</w:t>
            </w:r>
            <w:r>
              <w:rPr>
                <w:rFonts w:hint="eastAsia"/>
                <w:color w:val="000000"/>
                <w:sz w:val="24"/>
                <w:szCs w:val="28"/>
                <w:lang w:val="en-US" w:eastAsia="zh-CN"/>
              </w:rPr>
              <w:t>1#</w:t>
            </w:r>
            <w:ins w:id="261" w:author="Administrator" w:date="2020-05-19T16:16:58Z">
              <w:r>
                <w:rPr>
                  <w:rFonts w:hint="eastAsia"/>
                  <w:color w:val="000000"/>
                  <w:sz w:val="24"/>
                  <w:szCs w:val="28"/>
                  <w:lang w:val="en-US" w:eastAsia="zh-CN"/>
                </w:rPr>
                <w:t>1</w:t>
              </w:r>
            </w:ins>
            <w:ins w:id="262" w:author="Administrator" w:date="2020-05-19T16:16:59Z">
              <w:r>
                <w:rPr>
                  <w:rFonts w:hint="eastAsia"/>
                  <w:color w:val="000000"/>
                  <w:sz w:val="24"/>
                  <w:szCs w:val="28"/>
                  <w:lang w:val="en-US" w:eastAsia="zh-CN"/>
                </w:rPr>
                <w:t>5</w:t>
              </w:r>
            </w:ins>
            <w:ins w:id="263" w:author="Administrator" w:date="2020-05-19T16:17:00Z">
              <w:r>
                <w:rPr>
                  <w:rFonts w:hint="eastAsia"/>
                  <w:color w:val="000000"/>
                  <w:sz w:val="24"/>
                  <w:szCs w:val="28"/>
                  <w:lang w:val="en-US" w:eastAsia="zh-CN"/>
                </w:rPr>
                <w:t>m</w:t>
              </w:r>
            </w:ins>
            <w:ins w:id="264" w:author="Administrator" w:date="2020-05-19T16:17:03Z">
              <w:r>
                <w:rPr>
                  <w:rFonts w:hint="eastAsia"/>
                  <w:color w:val="000000"/>
                  <w:sz w:val="24"/>
                  <w:szCs w:val="28"/>
                  <w:lang w:val="en-US" w:eastAsia="zh-CN"/>
                </w:rPr>
                <w:t>高</w:t>
              </w:r>
            </w:ins>
            <w:r>
              <w:rPr>
                <w:rFonts w:hint="eastAsia"/>
                <w:color w:val="000000"/>
                <w:sz w:val="24"/>
                <w:szCs w:val="28"/>
                <w:lang w:val="en-US" w:eastAsia="zh-CN"/>
              </w:rPr>
              <w:t>排</w:t>
            </w:r>
            <w:ins w:id="265" w:author="Administrator" w:date="2020-05-19T16:15:21Z">
              <w:r>
                <w:rPr>
                  <w:rFonts w:hint="eastAsia"/>
                  <w:color w:val="000000"/>
                  <w:sz w:val="24"/>
                  <w:szCs w:val="28"/>
                  <w:lang w:val="en-US" w:eastAsia="zh-CN"/>
                </w:rPr>
                <w:t>气筒</w:t>
              </w:r>
            </w:ins>
            <w:r>
              <w:rPr>
                <w:rFonts w:hint="eastAsia"/>
                <w:color w:val="000000"/>
                <w:sz w:val="24"/>
                <w:szCs w:val="28"/>
              </w:rPr>
              <w:t>排放（收集效率按90%，处理效率按9</w:t>
            </w:r>
            <w:r>
              <w:rPr>
                <w:rFonts w:hint="eastAsia"/>
                <w:color w:val="000000"/>
                <w:sz w:val="24"/>
                <w:szCs w:val="28"/>
                <w:lang w:val="en-US" w:eastAsia="zh-CN"/>
              </w:rPr>
              <w:t>5</w:t>
            </w:r>
            <w:r>
              <w:rPr>
                <w:rFonts w:hint="eastAsia"/>
                <w:color w:val="000000"/>
                <w:sz w:val="24"/>
                <w:szCs w:val="28"/>
              </w:rPr>
              <w:t>%），则</w:t>
            </w:r>
            <w:ins w:id="266" w:author="Administrator" w:date="2020-05-19T16:43:23Z">
              <w:r>
                <w:rPr>
                  <w:rFonts w:hint="eastAsia"/>
                  <w:color w:val="FF0000"/>
                  <w:sz w:val="24"/>
                  <w:szCs w:val="28"/>
                  <w:lang w:eastAsia="zh-CN"/>
                </w:rPr>
                <w:t>有</w:t>
              </w:r>
            </w:ins>
            <w:r>
              <w:rPr>
                <w:rFonts w:hint="eastAsia"/>
                <w:color w:val="FF0000"/>
                <w:sz w:val="24"/>
                <w:szCs w:val="28"/>
              </w:rPr>
              <w:t>组织排放量为</w:t>
            </w:r>
            <w:ins w:id="267" w:author="Administrator" w:date="2020-05-19T16:44:45Z">
              <w:r>
                <w:rPr>
                  <w:rFonts w:hint="eastAsia"/>
                  <w:color w:val="FF0000"/>
                  <w:sz w:val="24"/>
                  <w:szCs w:val="28"/>
                  <w:lang w:val="en-US" w:eastAsia="zh-CN"/>
                </w:rPr>
                <w:t>0</w:t>
              </w:r>
            </w:ins>
            <w:ins w:id="268" w:author="Administrator" w:date="2020-05-19T16:44:48Z">
              <w:r>
                <w:rPr>
                  <w:rFonts w:hint="eastAsia"/>
                  <w:color w:val="FF0000"/>
                  <w:sz w:val="24"/>
                  <w:szCs w:val="28"/>
                  <w:lang w:val="en-US" w:eastAsia="zh-CN"/>
                </w:rPr>
                <w:t>.018</w:t>
              </w:r>
            </w:ins>
            <w:ins w:id="269" w:author="Administrator" w:date="2020-05-19T16:45:04Z">
              <w:r>
                <w:rPr>
                  <w:rFonts w:hint="eastAsia"/>
                  <w:color w:val="FF0000"/>
                  <w:sz w:val="24"/>
                  <w:szCs w:val="28"/>
                  <w:lang w:val="en-US" w:eastAsia="zh-CN"/>
                </w:rPr>
                <w:t>t</w:t>
              </w:r>
            </w:ins>
            <w:r>
              <w:rPr>
                <w:rFonts w:hint="eastAsia"/>
                <w:color w:val="FF0000"/>
                <w:sz w:val="24"/>
                <w:szCs w:val="28"/>
              </w:rPr>
              <w:t>/a</w:t>
            </w:r>
            <w:ins w:id="270" w:author="Administrator" w:date="2020-05-19T16:43:26Z">
              <w:r>
                <w:rPr>
                  <w:rFonts w:hint="eastAsia"/>
                  <w:color w:val="FF0000"/>
                  <w:sz w:val="24"/>
                  <w:szCs w:val="28"/>
                  <w:lang w:eastAsia="zh-CN"/>
                </w:rPr>
                <w:t>，</w:t>
              </w:r>
            </w:ins>
            <w:ins w:id="271" w:author="Administrator" w:date="2020-05-19T16:43:28Z">
              <w:r>
                <w:rPr>
                  <w:rFonts w:hint="eastAsia"/>
                  <w:color w:val="FF0000"/>
                  <w:sz w:val="24"/>
                  <w:szCs w:val="28"/>
                  <w:lang w:eastAsia="zh-CN"/>
                </w:rPr>
                <w:t>无</w:t>
              </w:r>
            </w:ins>
            <w:ins w:id="272" w:author="Administrator" w:date="2020-05-19T16:43:29Z">
              <w:r>
                <w:rPr>
                  <w:rFonts w:hint="eastAsia"/>
                  <w:color w:val="FF0000"/>
                  <w:sz w:val="24"/>
                  <w:szCs w:val="28"/>
                  <w:lang w:eastAsia="zh-CN"/>
                </w:rPr>
                <w:t>组织</w:t>
              </w:r>
            </w:ins>
            <w:ins w:id="273" w:author="Administrator" w:date="2020-05-19T16:43:31Z">
              <w:r>
                <w:rPr>
                  <w:rFonts w:hint="eastAsia"/>
                  <w:color w:val="FF0000"/>
                  <w:sz w:val="24"/>
                  <w:szCs w:val="28"/>
                  <w:lang w:eastAsia="zh-CN"/>
                </w:rPr>
                <w:t>排放</w:t>
              </w:r>
            </w:ins>
            <w:ins w:id="274" w:author="Administrator" w:date="2020-05-19T16:43:33Z">
              <w:r>
                <w:rPr>
                  <w:rFonts w:hint="eastAsia"/>
                  <w:color w:val="FF0000"/>
                  <w:sz w:val="24"/>
                  <w:szCs w:val="28"/>
                  <w:lang w:eastAsia="zh-CN"/>
                </w:rPr>
                <w:t>量</w:t>
              </w:r>
            </w:ins>
            <w:ins w:id="275" w:author="Administrator" w:date="2020-05-19T16:43:35Z">
              <w:r>
                <w:rPr>
                  <w:rFonts w:hint="eastAsia"/>
                  <w:color w:val="FF0000"/>
                  <w:sz w:val="24"/>
                  <w:szCs w:val="28"/>
                  <w:lang w:eastAsia="zh-CN"/>
                </w:rPr>
                <w:t>约</w:t>
              </w:r>
            </w:ins>
            <w:ins w:id="276" w:author="Administrator" w:date="2020-05-19T16:45:00Z">
              <w:r>
                <w:rPr>
                  <w:rFonts w:hint="eastAsia"/>
                  <w:color w:val="FF0000"/>
                  <w:sz w:val="24"/>
                  <w:szCs w:val="28"/>
                  <w:lang w:val="en-US" w:eastAsia="zh-CN"/>
                </w:rPr>
                <w:t>0.04</w:t>
              </w:r>
            </w:ins>
            <w:ins w:id="277" w:author="Administrator" w:date="2020-05-19T16:45:12Z">
              <w:r>
                <w:rPr>
                  <w:rFonts w:hint="eastAsia"/>
                  <w:color w:val="FF0000"/>
                  <w:sz w:val="24"/>
                  <w:szCs w:val="28"/>
                  <w:lang w:val="en-US" w:eastAsia="zh-CN"/>
                </w:rPr>
                <w:t>t/a</w:t>
              </w:r>
            </w:ins>
            <w:r>
              <w:rPr>
                <w:rFonts w:hint="eastAsia"/>
                <w:color w:val="FF0000"/>
                <w:sz w:val="24"/>
                <w:szCs w:val="28"/>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②焊接烟尘</w:t>
            </w:r>
          </w:p>
          <w:p>
            <w:pPr>
              <w:spacing w:line="360" w:lineRule="auto"/>
              <w:ind w:firstLine="480" w:firstLineChars="200"/>
              <w:jc w:val="both"/>
              <w:rPr>
                <w:sz w:val="24"/>
              </w:rPr>
            </w:pPr>
            <w:r>
              <w:rPr>
                <w:rFonts w:hint="eastAsia"/>
                <w:color w:val="000000"/>
                <w:sz w:val="24"/>
                <w:szCs w:val="28"/>
              </w:rPr>
              <w:t>本项目焊接工序位于11#车间，</w:t>
            </w:r>
            <w:r>
              <w:rPr>
                <w:rFonts w:hint="eastAsia"/>
                <w:sz w:val="24"/>
              </w:rPr>
              <w:t>项目焊接工序采用钎焊工艺，钎焊使用焊材量为14</w:t>
            </w:r>
            <w:r>
              <w:rPr>
                <w:sz w:val="24"/>
              </w:rPr>
              <w:t>t/a</w:t>
            </w:r>
            <w:r>
              <w:rPr>
                <w:rFonts w:hint="eastAsia"/>
                <w:sz w:val="24"/>
              </w:rPr>
              <w:t>，</w:t>
            </w:r>
            <w:r>
              <w:rPr>
                <w:sz w:val="24"/>
              </w:rPr>
              <w:t>根据《焊接手册》，焊接烟尘产生量一般为5-9g/kg焊材，</w:t>
            </w:r>
            <w:r>
              <w:rPr>
                <w:rFonts w:hint="eastAsia"/>
                <w:sz w:val="24"/>
              </w:rPr>
              <w:t>本次环评取最大值，则焊接烟尘产生量为0.126t/a，经钎焊设备自带的</w:t>
            </w:r>
            <w:ins w:id="278" w:author="Administrator" w:date="2020-05-19T16:46:37Z">
              <w:r>
                <w:rPr>
                  <w:rFonts w:hint="eastAsia"/>
                  <w:color w:val="FF0000"/>
                  <w:sz w:val="24"/>
                  <w:lang w:eastAsia="zh-CN"/>
                </w:rPr>
                <w:t>焊烟</w:t>
              </w:r>
            </w:ins>
            <w:ins w:id="279" w:author="Administrator" w:date="2020-05-19T16:46:39Z">
              <w:r>
                <w:rPr>
                  <w:rFonts w:hint="eastAsia"/>
                  <w:color w:val="FF0000"/>
                  <w:sz w:val="24"/>
                  <w:lang w:eastAsia="zh-CN"/>
                </w:rPr>
                <w:t>净化</w:t>
              </w:r>
            </w:ins>
            <w:r>
              <w:rPr>
                <w:rFonts w:hint="eastAsia"/>
                <w:color w:val="FF0000"/>
                <w:sz w:val="24"/>
              </w:rPr>
              <w:t>装置收集处理后无组织排放（收集效率按</w:t>
            </w:r>
            <w:ins w:id="280" w:author="Administrator" w:date="2020-05-19T16:47:08Z">
              <w:r>
                <w:rPr>
                  <w:rFonts w:hint="eastAsia"/>
                  <w:color w:val="FF0000"/>
                  <w:sz w:val="24"/>
                  <w:lang w:val="en-US" w:eastAsia="zh-CN"/>
                </w:rPr>
                <w:t>8</w:t>
              </w:r>
            </w:ins>
            <w:ins w:id="281" w:author="Administrator" w:date="2020-05-19T16:47:09Z">
              <w:r>
                <w:rPr>
                  <w:rFonts w:hint="eastAsia"/>
                  <w:color w:val="FF0000"/>
                  <w:sz w:val="24"/>
                  <w:lang w:val="en-US" w:eastAsia="zh-CN"/>
                </w:rPr>
                <w:t>0</w:t>
              </w:r>
            </w:ins>
            <w:r>
              <w:rPr>
                <w:rFonts w:hint="eastAsia"/>
                <w:color w:val="FF0000"/>
                <w:sz w:val="24"/>
              </w:rPr>
              <w:t>%，处理效率按90%），则无组织排放量为0.0</w:t>
            </w:r>
            <w:ins w:id="282" w:author="Administrator" w:date="2020-05-19T16:47:39Z">
              <w:r>
                <w:rPr>
                  <w:rFonts w:hint="eastAsia"/>
                  <w:color w:val="FF0000"/>
                  <w:sz w:val="24"/>
                  <w:lang w:val="en-US" w:eastAsia="zh-CN"/>
                </w:rPr>
                <w:t>3</w:t>
              </w:r>
            </w:ins>
            <w:ins w:id="283" w:author="Administrator" w:date="2020-05-19T16:47:40Z">
              <w:r>
                <w:rPr>
                  <w:rFonts w:hint="eastAsia"/>
                  <w:color w:val="FF0000"/>
                  <w:sz w:val="24"/>
                  <w:lang w:val="en-US" w:eastAsia="zh-CN"/>
                </w:rPr>
                <w:t>5</w:t>
              </w:r>
            </w:ins>
            <w:r>
              <w:rPr>
                <w:rFonts w:hint="eastAsia"/>
                <w:color w:val="FF0000"/>
                <w:sz w:val="24"/>
              </w:rPr>
              <w:t>t/a。</w:t>
            </w:r>
          </w:p>
          <w:p>
            <w:pPr>
              <w:spacing w:line="360" w:lineRule="auto"/>
              <w:ind w:firstLine="480" w:firstLineChars="200"/>
              <w:rPr>
                <w:color w:val="000000"/>
                <w:sz w:val="24"/>
                <w:szCs w:val="28"/>
              </w:rPr>
            </w:pPr>
            <w:r>
              <w:rPr>
                <w:rFonts w:ascii="宋体" w:hAnsi="宋体" w:cs="宋体"/>
                <w:color w:val="000000"/>
                <w:sz w:val="24"/>
                <w:szCs w:val="28"/>
              </w:rPr>
              <w:t>③</w:t>
            </w:r>
            <w:r>
              <w:rPr>
                <w:rFonts w:hint="eastAsia"/>
                <w:color w:val="000000"/>
                <w:sz w:val="24"/>
              </w:rPr>
              <w:t>食堂油烟</w:t>
            </w:r>
          </w:p>
          <w:p>
            <w:pPr>
              <w:widowControl w:val="0"/>
              <w:spacing w:line="360" w:lineRule="auto"/>
              <w:ind w:firstLine="480" w:firstLineChars="200"/>
              <w:jc w:val="both"/>
              <w:rPr>
                <w:sz w:val="24"/>
                <w:szCs w:val="24"/>
              </w:rPr>
            </w:pPr>
            <w:ins w:id="284" w:author="Administrator" w:date="2020-05-19T16:02:42Z">
              <w:r>
                <w:rPr>
                  <w:rFonts w:hint="eastAsia" w:ascii="宋体" w:hAnsi="宋体" w:cs="宋体"/>
                  <w:sz w:val="24"/>
                  <w:szCs w:val="24"/>
                  <w:lang w:eastAsia="zh-CN" w:bidi="ar"/>
                </w:rPr>
                <w:t>根据</w:t>
              </w:r>
            </w:ins>
            <w:ins w:id="285" w:author="Administrator" w:date="2020-05-19T16:02:44Z">
              <w:r>
                <w:rPr>
                  <w:rFonts w:hint="eastAsia" w:ascii="宋体" w:hAnsi="宋体" w:cs="宋体"/>
                  <w:sz w:val="24"/>
                  <w:szCs w:val="24"/>
                  <w:lang w:eastAsia="zh-CN" w:bidi="ar"/>
                </w:rPr>
                <w:t>建设</w:t>
              </w:r>
            </w:ins>
            <w:ins w:id="286" w:author="Administrator" w:date="2020-05-19T16:02:47Z">
              <w:r>
                <w:rPr>
                  <w:rFonts w:hint="eastAsia" w:ascii="宋体" w:hAnsi="宋体" w:cs="宋体"/>
                  <w:sz w:val="24"/>
                  <w:szCs w:val="24"/>
                  <w:lang w:eastAsia="zh-CN" w:bidi="ar"/>
                </w:rPr>
                <w:t>单位</w:t>
              </w:r>
            </w:ins>
            <w:ins w:id="287" w:author="Administrator" w:date="2020-05-19T16:02:53Z">
              <w:r>
                <w:rPr>
                  <w:rFonts w:hint="eastAsia" w:ascii="宋体" w:hAnsi="宋体" w:cs="宋体"/>
                  <w:sz w:val="24"/>
                  <w:szCs w:val="24"/>
                  <w:lang w:eastAsia="zh-CN" w:bidi="ar"/>
                </w:rPr>
                <w:t>提供</w:t>
              </w:r>
            </w:ins>
            <w:ins w:id="288" w:author="Administrator" w:date="2020-05-19T16:02:55Z">
              <w:r>
                <w:rPr>
                  <w:rFonts w:hint="eastAsia" w:ascii="宋体" w:hAnsi="宋体" w:cs="宋体"/>
                  <w:sz w:val="24"/>
                  <w:szCs w:val="24"/>
                  <w:lang w:eastAsia="zh-CN" w:bidi="ar"/>
                </w:rPr>
                <w:t>资料</w:t>
              </w:r>
            </w:ins>
            <w:ins w:id="289" w:author="Administrator" w:date="2020-05-19T16:02:08Z">
              <w:r>
                <w:rPr>
                  <w:rFonts w:hint="eastAsia" w:ascii="宋体" w:hAnsi="宋体" w:cs="宋体"/>
                  <w:sz w:val="24"/>
                  <w:szCs w:val="24"/>
                  <w:lang w:eastAsia="zh-CN" w:bidi="ar"/>
                </w:rPr>
                <w:t>，</w:t>
              </w:r>
            </w:ins>
            <w:r>
              <w:rPr>
                <w:rFonts w:hint="eastAsia" w:ascii="宋体" w:hAnsi="宋体" w:cs="宋体"/>
                <w:sz w:val="24"/>
                <w:szCs w:val="24"/>
                <w:lang w:bidi="ar"/>
              </w:rPr>
              <w:t>本项目每天</w:t>
            </w:r>
            <w:ins w:id="290" w:author="Administrator" w:date="2020-05-19T16:02:14Z">
              <w:r>
                <w:rPr>
                  <w:rFonts w:hint="eastAsia" w:ascii="宋体" w:hAnsi="宋体" w:cs="宋体"/>
                  <w:sz w:val="24"/>
                  <w:szCs w:val="24"/>
                  <w:lang w:eastAsia="zh-CN" w:bidi="ar"/>
                </w:rPr>
                <w:t>实际</w:t>
              </w:r>
            </w:ins>
            <w:r>
              <w:rPr>
                <w:rFonts w:hint="eastAsia" w:ascii="宋体" w:hAnsi="宋体" w:cs="宋体"/>
                <w:sz w:val="24"/>
                <w:szCs w:val="24"/>
                <w:lang w:bidi="ar"/>
              </w:rPr>
              <w:t>就餐人数</w:t>
            </w:r>
            <w:ins w:id="291" w:author="Administrator" w:date="2020-05-19T16:09:29Z">
              <w:r>
                <w:rPr>
                  <w:rFonts w:hint="eastAsia" w:ascii="宋体" w:hAnsi="宋体" w:cs="宋体"/>
                  <w:sz w:val="24"/>
                  <w:szCs w:val="24"/>
                  <w:lang w:eastAsia="zh-CN" w:bidi="ar"/>
                </w:rPr>
                <w:t>约</w:t>
              </w:r>
            </w:ins>
            <w:r>
              <w:rPr>
                <w:rFonts w:hint="eastAsia" w:ascii="宋体" w:hAnsi="宋体" w:cs="宋体"/>
                <w:sz w:val="24"/>
                <w:szCs w:val="24"/>
                <w:lang w:bidi="ar"/>
              </w:rPr>
              <w:t>为</w:t>
            </w:r>
            <w:ins w:id="292" w:author="Administrator" w:date="2020-05-19T16:04:16Z">
              <w:r>
                <w:rPr>
                  <w:rFonts w:hint="eastAsia" w:cs="宋体"/>
                  <w:sz w:val="24"/>
                  <w:szCs w:val="24"/>
                  <w:lang w:val="en-US" w:eastAsia="zh-CN" w:bidi="ar"/>
                </w:rPr>
                <w:t>800</w:t>
              </w:r>
            </w:ins>
            <w:ins w:id="293" w:author="Administrator" w:date="2020-05-19T16:04:17Z">
              <w:r>
                <w:rPr>
                  <w:rFonts w:hint="eastAsia" w:cs="宋体"/>
                  <w:sz w:val="24"/>
                  <w:szCs w:val="24"/>
                  <w:lang w:val="en-US" w:eastAsia="zh-CN" w:bidi="ar"/>
                </w:rPr>
                <w:t>0</w:t>
              </w:r>
            </w:ins>
            <w:r>
              <w:rPr>
                <w:rFonts w:hint="eastAsia" w:ascii="宋体" w:hAnsi="宋体" w:cs="宋体"/>
                <w:sz w:val="24"/>
                <w:szCs w:val="24"/>
                <w:lang w:bidi="ar"/>
              </w:rPr>
              <w:t>人，食用油用量按照</w:t>
            </w:r>
            <w:r>
              <w:rPr>
                <w:sz w:val="24"/>
                <w:szCs w:val="24"/>
                <w:lang w:bidi="ar"/>
              </w:rPr>
              <w:t>0.0</w:t>
            </w:r>
            <w:r>
              <w:rPr>
                <w:rFonts w:hint="eastAsia"/>
                <w:sz w:val="24"/>
                <w:szCs w:val="24"/>
                <w:lang w:val="en-US" w:eastAsia="zh-CN" w:bidi="ar"/>
              </w:rPr>
              <w:t>1</w:t>
            </w:r>
            <w:r>
              <w:rPr>
                <w:sz w:val="24"/>
                <w:szCs w:val="24"/>
                <w:lang w:bidi="ar"/>
              </w:rPr>
              <w:t>kg/</w:t>
            </w:r>
            <w:r>
              <w:rPr>
                <w:rFonts w:hint="eastAsia" w:ascii="宋体" w:hAnsi="宋体" w:cs="宋体"/>
                <w:sz w:val="24"/>
                <w:szCs w:val="24"/>
                <w:lang w:bidi="ar"/>
              </w:rPr>
              <w:t>人</w:t>
            </w:r>
            <w:r>
              <w:rPr>
                <w:sz w:val="24"/>
                <w:szCs w:val="24"/>
                <w:lang w:bidi="ar"/>
              </w:rPr>
              <w:t>•</w:t>
            </w:r>
            <w:r>
              <w:rPr>
                <w:rFonts w:hint="eastAsia" w:ascii="宋体" w:hAnsi="宋体" w:cs="宋体"/>
                <w:sz w:val="24"/>
                <w:szCs w:val="24"/>
                <w:lang w:bidi="ar"/>
              </w:rPr>
              <w:t>天计，年工作</w:t>
            </w:r>
            <w:r>
              <w:rPr>
                <w:rFonts w:hint="eastAsia"/>
                <w:sz w:val="24"/>
                <w:szCs w:val="24"/>
                <w:lang w:bidi="ar"/>
              </w:rPr>
              <w:t>250</w:t>
            </w:r>
            <w:r>
              <w:rPr>
                <w:rFonts w:hint="eastAsia" w:ascii="宋体" w:hAnsi="宋体" w:cs="宋体"/>
                <w:sz w:val="24"/>
                <w:szCs w:val="24"/>
                <w:lang w:bidi="ar"/>
              </w:rPr>
              <w:t>天，则全年耗油量为</w:t>
            </w:r>
            <w:r>
              <w:rPr>
                <w:rFonts w:hint="default" w:ascii="Times New Roman" w:hAnsi="Times New Roman" w:cs="Times New Roman"/>
                <w:sz w:val="24"/>
                <w:szCs w:val="24"/>
                <w:lang w:val="en-US" w:eastAsia="zh-CN" w:bidi="ar"/>
              </w:rPr>
              <w:t>2</w:t>
            </w:r>
            <w:r>
              <w:rPr>
                <w:rFonts w:hint="eastAsia" w:cs="宋体"/>
                <w:sz w:val="24"/>
                <w:szCs w:val="24"/>
                <w:lang w:val="en-US" w:eastAsia="zh-CN" w:bidi="ar"/>
              </w:rPr>
              <w:t>0</w:t>
            </w:r>
            <w:r>
              <w:rPr>
                <w:sz w:val="24"/>
                <w:szCs w:val="24"/>
                <w:lang w:bidi="ar"/>
              </w:rPr>
              <w:t>t</w:t>
            </w:r>
            <w:r>
              <w:rPr>
                <w:rFonts w:hint="eastAsia" w:ascii="宋体" w:hAnsi="宋体" w:cs="宋体"/>
                <w:sz w:val="24"/>
                <w:szCs w:val="24"/>
                <w:lang w:bidi="ar"/>
              </w:rPr>
              <w:t>。据类比分析，不同的烧炸工况，油烟气中烟气浓度及挥发量均有所不同，油的平均挥发量为总耗油量的</w:t>
            </w:r>
            <w:r>
              <w:rPr>
                <w:rFonts w:hint="default" w:ascii="Times New Roman" w:hAnsi="Times New Roman" w:cs="Times New Roman"/>
                <w:sz w:val="24"/>
                <w:szCs w:val="24"/>
                <w:lang w:val="en-US" w:eastAsia="zh-CN" w:bidi="ar"/>
              </w:rPr>
              <w:t>2</w:t>
            </w:r>
            <w:r>
              <w:rPr>
                <w:sz w:val="24"/>
                <w:szCs w:val="24"/>
                <w:lang w:bidi="ar"/>
              </w:rPr>
              <w:t>.83%</w:t>
            </w:r>
            <w:r>
              <w:rPr>
                <w:rFonts w:hint="eastAsia" w:ascii="宋体" w:hAnsi="宋体" w:cs="宋体"/>
                <w:sz w:val="24"/>
                <w:szCs w:val="24"/>
                <w:lang w:bidi="ar"/>
              </w:rPr>
              <w:t>，经估算，本项目产生油烟总量为</w:t>
            </w:r>
            <w:ins w:id="294" w:author="Administrator" w:date="2020-05-19T16:10:53Z">
              <w:r>
                <w:rPr>
                  <w:rFonts w:hint="eastAsia"/>
                  <w:sz w:val="24"/>
                  <w:szCs w:val="24"/>
                  <w:lang w:val="en-US" w:eastAsia="zh-CN" w:bidi="ar"/>
                </w:rPr>
                <w:t>0.566</w:t>
              </w:r>
            </w:ins>
            <w:r>
              <w:rPr>
                <w:sz w:val="24"/>
                <w:szCs w:val="24"/>
                <w:lang w:bidi="ar"/>
              </w:rPr>
              <w:t>t/a</w:t>
            </w:r>
            <w:r>
              <w:rPr>
                <w:rFonts w:hint="eastAsia" w:ascii="宋体" w:hAnsi="宋体" w:cs="宋体"/>
                <w:sz w:val="24"/>
                <w:szCs w:val="24"/>
                <w:lang w:bidi="ar"/>
              </w:rPr>
              <w:t>。本项目</w:t>
            </w:r>
            <w:r>
              <w:rPr>
                <w:rFonts w:hint="eastAsia"/>
                <w:color w:val="FF0000"/>
                <w:sz w:val="24"/>
                <w:szCs w:val="24"/>
                <w:lang w:bidi="ar"/>
              </w:rPr>
              <w:t>29</w:t>
            </w:r>
            <w:r>
              <w:rPr>
                <w:color w:val="FF0000"/>
                <w:sz w:val="24"/>
                <w:szCs w:val="24"/>
                <w:lang w:bidi="ar"/>
              </w:rPr>
              <w:t>#</w:t>
            </w:r>
            <w:r>
              <w:rPr>
                <w:rFonts w:hint="eastAsia"/>
                <w:color w:val="FF0000"/>
                <w:sz w:val="24"/>
                <w:szCs w:val="24"/>
                <w:lang w:bidi="ar"/>
              </w:rPr>
              <w:t>、30#、33</w:t>
            </w:r>
            <w:r>
              <w:rPr>
                <w:color w:val="FF0000"/>
                <w:sz w:val="24"/>
                <w:szCs w:val="24"/>
                <w:lang w:bidi="ar"/>
              </w:rPr>
              <w:t>#</w:t>
            </w:r>
            <w:r>
              <w:rPr>
                <w:rFonts w:hint="eastAsia"/>
                <w:color w:val="FF0000"/>
                <w:sz w:val="24"/>
                <w:szCs w:val="24"/>
                <w:lang w:bidi="ar"/>
              </w:rPr>
              <w:t>、</w:t>
            </w:r>
            <w:r>
              <w:rPr>
                <w:color w:val="FF0000"/>
                <w:sz w:val="24"/>
                <w:szCs w:val="24"/>
                <w:lang w:bidi="ar"/>
              </w:rPr>
              <w:t>34#单体均设食堂，</w:t>
            </w:r>
            <w:r>
              <w:rPr>
                <w:rFonts w:hint="eastAsia"/>
                <w:color w:val="FF0000"/>
                <w:sz w:val="24"/>
                <w:szCs w:val="24"/>
                <w:lang w:eastAsia="zh-CN" w:bidi="ar"/>
              </w:rPr>
              <w:t>就餐人数基本相同</w:t>
            </w:r>
            <w:r>
              <w:rPr>
                <w:rFonts w:hint="eastAsia"/>
                <w:sz w:val="24"/>
                <w:szCs w:val="24"/>
                <w:lang w:eastAsia="zh-CN" w:bidi="ar"/>
              </w:rPr>
              <w:t>，</w:t>
            </w:r>
            <w:r>
              <w:rPr>
                <w:sz w:val="24"/>
                <w:szCs w:val="24"/>
                <w:lang w:bidi="ar"/>
              </w:rPr>
              <w:t>每栋单体均设</w:t>
            </w:r>
            <w:r>
              <w:rPr>
                <w:rFonts w:hint="eastAsia"/>
                <w:sz w:val="24"/>
                <w:szCs w:val="24"/>
                <w:lang w:val="en-US" w:eastAsia="zh-CN" w:bidi="ar"/>
              </w:rPr>
              <w:t>6</w:t>
            </w:r>
            <w:r>
              <w:rPr>
                <w:sz w:val="24"/>
                <w:szCs w:val="24"/>
                <w:lang w:bidi="ar"/>
              </w:rPr>
              <w:t>只灶眼，单个灶眼的排风量以</w:t>
            </w:r>
            <w:r>
              <w:rPr>
                <w:rFonts w:hint="eastAsia"/>
                <w:sz w:val="24"/>
                <w:szCs w:val="24"/>
                <w:lang w:val="en-US" w:eastAsia="zh-CN" w:bidi="ar"/>
              </w:rPr>
              <w:t>2</w:t>
            </w:r>
            <w:r>
              <w:rPr>
                <w:rFonts w:hint="eastAsia"/>
                <w:sz w:val="24"/>
                <w:szCs w:val="24"/>
                <w:lang w:bidi="ar"/>
              </w:rPr>
              <w:t>0</w:t>
            </w:r>
            <w:r>
              <w:rPr>
                <w:sz w:val="24"/>
                <w:szCs w:val="24"/>
                <w:lang w:bidi="ar"/>
              </w:rPr>
              <w:t>00Nm</w:t>
            </w:r>
            <w:r>
              <w:rPr>
                <w:sz w:val="24"/>
                <w:szCs w:val="24"/>
                <w:vertAlign w:val="superscript"/>
                <w:lang w:bidi="ar"/>
              </w:rPr>
              <w:t>3</w:t>
            </w:r>
            <w:r>
              <w:rPr>
                <w:sz w:val="24"/>
                <w:szCs w:val="24"/>
                <w:lang w:bidi="ar"/>
              </w:rPr>
              <w:t>/h</w:t>
            </w:r>
            <w:r>
              <w:rPr>
                <w:rFonts w:hint="eastAsia" w:ascii="宋体" w:hAnsi="宋体" w:cs="宋体"/>
                <w:sz w:val="24"/>
                <w:szCs w:val="24"/>
                <w:lang w:bidi="ar"/>
              </w:rPr>
              <w:t>，日工作时间约</w:t>
            </w:r>
            <w:r>
              <w:rPr>
                <w:rFonts w:hint="eastAsia"/>
                <w:sz w:val="24"/>
                <w:szCs w:val="24"/>
                <w:lang w:bidi="ar"/>
              </w:rPr>
              <w:t>4</w:t>
            </w:r>
            <w:r>
              <w:rPr>
                <w:rFonts w:hint="eastAsia" w:ascii="宋体" w:hAnsi="宋体" w:cs="宋体"/>
                <w:sz w:val="24"/>
                <w:szCs w:val="24"/>
                <w:lang w:bidi="ar"/>
              </w:rPr>
              <w:t>小时，则排风量为1</w:t>
            </w:r>
            <w:r>
              <w:rPr>
                <w:rFonts w:hint="eastAsia" w:cs="宋体"/>
                <w:sz w:val="24"/>
                <w:szCs w:val="24"/>
                <w:lang w:bidi="ar"/>
              </w:rPr>
              <w:t>200</w:t>
            </w:r>
            <w:r>
              <w:rPr>
                <w:rFonts w:hint="eastAsia" w:ascii="宋体" w:hAnsi="宋体" w:cs="宋体"/>
                <w:sz w:val="24"/>
                <w:szCs w:val="24"/>
                <w:lang w:bidi="ar"/>
              </w:rPr>
              <w:t>万</w:t>
            </w:r>
            <w:r>
              <w:rPr>
                <w:sz w:val="24"/>
                <w:szCs w:val="24"/>
                <w:lang w:bidi="ar"/>
              </w:rPr>
              <w:t>Nm</w:t>
            </w:r>
            <w:r>
              <w:rPr>
                <w:sz w:val="24"/>
                <w:szCs w:val="24"/>
                <w:vertAlign w:val="superscript"/>
                <w:lang w:bidi="ar"/>
              </w:rPr>
              <w:t>3</w:t>
            </w:r>
            <w:r>
              <w:rPr>
                <w:sz w:val="24"/>
                <w:szCs w:val="24"/>
                <w:lang w:bidi="ar"/>
              </w:rPr>
              <w:t xml:space="preserve">/a </w:t>
            </w:r>
            <w:r>
              <w:rPr>
                <w:rFonts w:hint="eastAsia" w:ascii="宋体" w:hAnsi="宋体" w:cs="宋体"/>
                <w:sz w:val="24"/>
                <w:szCs w:val="24"/>
                <w:lang w:bidi="ar"/>
              </w:rPr>
              <w:t>，经计算每栋单体油烟初始浓度为</w:t>
            </w:r>
            <w:r>
              <w:rPr>
                <w:rFonts w:hint="eastAsia"/>
                <w:sz w:val="24"/>
                <w:szCs w:val="24"/>
                <w:lang w:val="en-US" w:eastAsia="zh-CN" w:bidi="ar"/>
              </w:rPr>
              <w:t>11.8</w:t>
            </w:r>
            <w:r>
              <w:rPr>
                <w:sz w:val="24"/>
                <w:szCs w:val="24"/>
                <w:lang w:bidi="ar"/>
              </w:rPr>
              <w:t>mg/Nm</w:t>
            </w:r>
            <w:r>
              <w:rPr>
                <w:sz w:val="24"/>
                <w:szCs w:val="24"/>
                <w:vertAlign w:val="superscript"/>
                <w:lang w:bidi="ar"/>
              </w:rPr>
              <w:t>3</w:t>
            </w:r>
            <w:r>
              <w:rPr>
                <w:rFonts w:hint="eastAsia" w:ascii="宋体" w:hAnsi="宋体" w:cs="宋体"/>
                <w:sz w:val="24"/>
                <w:szCs w:val="24"/>
                <w:lang w:bidi="ar"/>
              </w:rPr>
              <w:t>。经净化效率</w:t>
            </w:r>
            <w:r>
              <w:rPr>
                <w:rFonts w:hint="eastAsia" w:cs="宋体"/>
                <w:sz w:val="24"/>
                <w:szCs w:val="24"/>
                <w:lang w:val="en-US" w:eastAsia="zh-CN" w:bidi="ar"/>
              </w:rPr>
              <w:t>8</w:t>
            </w:r>
            <w:r>
              <w:rPr>
                <w:rFonts w:hint="eastAsia" w:cs="宋体"/>
                <w:sz w:val="24"/>
                <w:szCs w:val="24"/>
                <w:lang w:bidi="ar"/>
              </w:rPr>
              <w:t>5</w:t>
            </w:r>
            <w:r>
              <w:rPr>
                <w:sz w:val="24"/>
                <w:szCs w:val="24"/>
                <w:lang w:bidi="ar"/>
              </w:rPr>
              <w:t>%</w:t>
            </w:r>
            <w:r>
              <w:rPr>
                <w:rFonts w:hint="eastAsia" w:ascii="宋体" w:hAnsi="宋体" w:cs="宋体"/>
                <w:sz w:val="24"/>
                <w:szCs w:val="24"/>
                <w:lang w:bidi="ar"/>
              </w:rPr>
              <w:t>的油烟净化器处理后，油烟最终排放浓度约为</w:t>
            </w:r>
            <w:r>
              <w:rPr>
                <w:rFonts w:hint="eastAsia" w:cs="宋体"/>
                <w:sz w:val="24"/>
                <w:szCs w:val="24"/>
                <w:lang w:val="en-US" w:eastAsia="zh-CN" w:bidi="ar"/>
              </w:rPr>
              <w:t>1.77</w:t>
            </w:r>
            <w:r>
              <w:rPr>
                <w:sz w:val="24"/>
                <w:szCs w:val="24"/>
                <w:lang w:bidi="ar"/>
              </w:rPr>
              <w:t>mg/Nm</w:t>
            </w:r>
            <w:r>
              <w:rPr>
                <w:sz w:val="24"/>
                <w:szCs w:val="24"/>
                <w:vertAlign w:val="superscript"/>
                <w:lang w:bidi="ar"/>
              </w:rPr>
              <w:t>3</w:t>
            </w:r>
            <w:r>
              <w:rPr>
                <w:rFonts w:hint="eastAsia" w:ascii="宋体" w:hAnsi="宋体" w:cs="宋体"/>
                <w:sz w:val="24"/>
                <w:szCs w:val="24"/>
                <w:lang w:bidi="ar"/>
              </w:rPr>
              <w:t>，排放量为</w:t>
            </w:r>
            <w:r>
              <w:rPr>
                <w:rFonts w:hint="eastAsia" w:cs="宋体"/>
                <w:sz w:val="24"/>
                <w:szCs w:val="24"/>
                <w:lang w:bidi="ar"/>
              </w:rPr>
              <w:t>0.</w:t>
            </w:r>
            <w:ins w:id="295" w:author="Administrator" w:date="2020-05-19T16:53:59Z">
              <w:r>
                <w:rPr>
                  <w:rFonts w:hint="eastAsia" w:cs="宋体"/>
                  <w:sz w:val="24"/>
                  <w:szCs w:val="24"/>
                  <w:lang w:val="en-US" w:eastAsia="zh-CN" w:bidi="ar"/>
                </w:rPr>
                <w:t>0</w:t>
              </w:r>
            </w:ins>
            <w:r>
              <w:rPr>
                <w:rFonts w:hint="eastAsia" w:cs="宋体"/>
                <w:sz w:val="24"/>
                <w:szCs w:val="24"/>
                <w:lang w:bidi="ar"/>
              </w:rPr>
              <w:t>2</w:t>
            </w:r>
            <w:r>
              <w:rPr>
                <w:sz w:val="24"/>
                <w:szCs w:val="24"/>
                <w:lang w:bidi="ar"/>
              </w:rPr>
              <w:t>t/a</w:t>
            </w:r>
            <w:ins w:id="296" w:author="Administrator" w:date="2020-05-19T16:55:02Z">
              <w:r>
                <w:rPr>
                  <w:rFonts w:hint="eastAsia"/>
                  <w:sz w:val="24"/>
                  <w:szCs w:val="24"/>
                  <w:lang w:eastAsia="zh-CN" w:bidi="ar"/>
                </w:rPr>
                <w:t>，</w:t>
              </w:r>
            </w:ins>
            <w:r>
              <w:rPr>
                <w:rFonts w:hint="eastAsia" w:ascii="宋体" w:hAnsi="宋体" w:cs="宋体"/>
                <w:sz w:val="24"/>
                <w:szCs w:val="24"/>
                <w:lang w:bidi="ar"/>
              </w:rPr>
              <w:t>油烟废气</w:t>
            </w:r>
            <w:ins w:id="297" w:author="Administrator" w:date="2020-05-19T16:54:56Z">
              <w:r>
                <w:rPr>
                  <w:rFonts w:hint="eastAsia" w:ascii="宋体" w:hAnsi="宋体" w:cs="宋体"/>
                  <w:sz w:val="24"/>
                  <w:szCs w:val="24"/>
                  <w:lang w:eastAsia="zh-CN" w:bidi="ar"/>
                </w:rPr>
                <w:t>分别</w:t>
              </w:r>
            </w:ins>
            <w:r>
              <w:rPr>
                <w:rFonts w:hint="eastAsia" w:ascii="宋体" w:hAnsi="宋体" w:cs="宋体"/>
                <w:sz w:val="24"/>
                <w:szCs w:val="24"/>
                <w:lang w:bidi="ar"/>
              </w:rPr>
              <w:t>经油烟净化器处理后通过油烟井道排放。油烟排放量见下表。</w:t>
            </w:r>
          </w:p>
          <w:p>
            <w:pPr>
              <w:widowControl w:val="0"/>
              <w:jc w:val="center"/>
              <w:rPr>
                <w:sz w:val="24"/>
                <w:szCs w:val="24"/>
              </w:rPr>
            </w:pPr>
            <w:r>
              <w:rPr>
                <w:rFonts w:hint="eastAsia" w:ascii="宋体" w:hAnsi="宋体" w:cs="宋体"/>
                <w:b/>
                <w:sz w:val="24"/>
                <w:szCs w:val="24"/>
                <w:lang w:bidi="ar"/>
              </w:rPr>
              <w:t>表</w:t>
            </w:r>
            <w:r>
              <w:rPr>
                <w:b/>
                <w:sz w:val="24"/>
                <w:szCs w:val="24"/>
                <w:lang w:bidi="ar"/>
              </w:rPr>
              <w:t>5-</w:t>
            </w:r>
            <w:r>
              <w:rPr>
                <w:rFonts w:hint="eastAsia" w:cs="宋体"/>
                <w:b/>
                <w:sz w:val="24"/>
                <w:szCs w:val="24"/>
                <w:lang w:bidi="ar"/>
              </w:rPr>
              <w:t>4</w:t>
            </w:r>
            <w:r>
              <w:rPr>
                <w:b/>
                <w:sz w:val="24"/>
                <w:szCs w:val="24"/>
                <w:lang w:bidi="ar"/>
              </w:rPr>
              <w:t xml:space="preserve">  </w:t>
            </w:r>
            <w:r>
              <w:rPr>
                <w:rFonts w:hint="eastAsia" w:ascii="宋体" w:hAnsi="宋体" w:cs="宋体"/>
                <w:b/>
                <w:sz w:val="24"/>
                <w:szCs w:val="24"/>
                <w:lang w:bidi="ar"/>
              </w:rPr>
              <w:t>油烟的产生和排放情况统计</w:t>
            </w:r>
          </w:p>
          <w:tbl>
            <w:tblPr>
              <w:tblStyle w:val="32"/>
              <w:tblW w:w="49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Change w:id="298" w:author="Administrator" w:date="2020-05-20T09:47:29Z">
                <w:tblPr>
                  <w:tblStyle w:val="32"/>
                  <w:tblW w:w="498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PrChange>
            </w:tblPr>
            <w:tblGrid>
              <w:gridCol w:w="989"/>
              <w:gridCol w:w="833"/>
              <w:gridCol w:w="1428"/>
              <w:gridCol w:w="850"/>
              <w:gridCol w:w="1136"/>
              <w:gridCol w:w="1007"/>
              <w:gridCol w:w="1007"/>
              <w:gridCol w:w="1008"/>
              <w:tblGridChange w:id="299">
                <w:tblGrid>
                  <w:gridCol w:w="5"/>
                  <w:gridCol w:w="818"/>
                  <w:gridCol w:w="171"/>
                  <w:gridCol w:w="830"/>
                  <w:gridCol w:w="3"/>
                  <w:gridCol w:w="1427"/>
                  <w:gridCol w:w="1"/>
                  <w:gridCol w:w="850"/>
                  <w:gridCol w:w="1137"/>
                  <w:gridCol w:w="1008"/>
                  <w:gridCol w:w="1008"/>
                  <w:gridCol w:w="1010"/>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00" w:author="Administrator" w:date="2020-05-20T09:47:2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340" w:hRule="atLeast"/>
                <w:jc w:val="center"/>
                <w:trPrChange w:id="300" w:author="Administrator" w:date="2020-05-20T09:47:29Z">
                  <w:trPr>
                    <w:trHeight w:val="340" w:hRule="atLeast"/>
                    <w:jc w:val="center"/>
                  </w:trPr>
                </w:trPrChange>
              </w:trPr>
              <w:tc>
                <w:tcPr>
                  <w:tcW w:w="598" w:type="pct"/>
                  <w:tcBorders>
                    <w:top w:val="single" w:color="000000" w:sz="12" w:space="0"/>
                    <w:left w:val="nil"/>
                    <w:bottom w:val="single" w:color="000000" w:sz="4" w:space="0"/>
                    <w:right w:val="single" w:color="000000" w:sz="4" w:space="0"/>
                  </w:tcBorders>
                  <w:shd w:val="clear" w:color="auto" w:fill="auto"/>
                  <w:vAlign w:val="center"/>
                  <w:tcPrChange w:id="301" w:author="Administrator" w:date="2020-05-20T09:47:29Z">
                    <w:tcPr>
                      <w:tcW w:w="498" w:type="pct"/>
                      <w:gridSpan w:val="2"/>
                      <w:tcBorders>
                        <w:top w:val="single" w:color="000000" w:sz="12" w:space="0"/>
                        <w:left w:val="nil"/>
                        <w:bottom w:val="single" w:color="000000" w:sz="4" w:space="0"/>
                        <w:right w:val="single" w:color="000000" w:sz="4" w:space="0"/>
                      </w:tcBorders>
                      <w:shd w:val="clear" w:color="auto" w:fill="auto"/>
                      <w:vAlign w:val="center"/>
                    </w:tcPr>
                  </w:tcPrChange>
                </w:tcPr>
                <w:p>
                  <w:pPr>
                    <w:widowControl w:val="0"/>
                    <w:jc w:val="center"/>
                    <w:rPr>
                      <w:b/>
                      <w:szCs w:val="21"/>
                    </w:rPr>
                  </w:pPr>
                  <w:r>
                    <w:rPr>
                      <w:b/>
                      <w:szCs w:val="21"/>
                      <w:lang w:bidi="ar"/>
                    </w:rPr>
                    <w:t>污染物</w:t>
                  </w:r>
                </w:p>
              </w:tc>
              <w:tc>
                <w:tcPr>
                  <w:tcW w:w="504" w:type="pct"/>
                  <w:tcBorders>
                    <w:top w:val="single" w:color="000000" w:sz="12" w:space="0"/>
                    <w:left w:val="nil"/>
                    <w:bottom w:val="single" w:color="000000" w:sz="4" w:space="0"/>
                    <w:right w:val="single" w:color="000000" w:sz="4" w:space="0"/>
                  </w:tcBorders>
                  <w:shd w:val="clear" w:color="auto" w:fill="auto"/>
                  <w:vAlign w:val="center"/>
                  <w:tcPrChange w:id="302" w:author="Administrator" w:date="2020-05-20T09:47:29Z">
                    <w:tcPr>
                      <w:tcW w:w="605" w:type="pct"/>
                      <w:gridSpan w:val="2"/>
                      <w:tcBorders>
                        <w:top w:val="single" w:color="000000" w:sz="12" w:space="0"/>
                        <w:left w:val="nil"/>
                        <w:bottom w:val="single" w:color="000000" w:sz="4" w:space="0"/>
                        <w:right w:val="single" w:color="000000" w:sz="4" w:space="0"/>
                      </w:tcBorders>
                      <w:shd w:val="clear" w:color="auto" w:fill="auto"/>
                      <w:vAlign w:val="center"/>
                    </w:tcPr>
                  </w:tcPrChange>
                </w:tcPr>
                <w:p>
                  <w:pPr>
                    <w:widowControl w:val="0"/>
                    <w:jc w:val="center"/>
                    <w:rPr>
                      <w:b/>
                      <w:szCs w:val="21"/>
                      <w:lang w:bidi="ar"/>
                    </w:rPr>
                  </w:pPr>
                  <w:r>
                    <w:rPr>
                      <w:rFonts w:hint="eastAsia"/>
                      <w:b/>
                      <w:szCs w:val="21"/>
                      <w:lang w:bidi="ar"/>
                    </w:rPr>
                    <w:t>位置</w:t>
                  </w:r>
                </w:p>
              </w:tc>
              <w:tc>
                <w:tcPr>
                  <w:tcW w:w="864" w:type="pct"/>
                  <w:tcBorders>
                    <w:top w:val="single" w:color="000000" w:sz="12" w:space="0"/>
                    <w:left w:val="nil"/>
                    <w:bottom w:val="single" w:color="000000" w:sz="4" w:space="0"/>
                    <w:right w:val="single" w:color="000000" w:sz="4" w:space="0"/>
                  </w:tcBorders>
                  <w:shd w:val="clear" w:color="auto" w:fill="auto"/>
                  <w:vAlign w:val="center"/>
                  <w:tcPrChange w:id="303" w:author="Administrator" w:date="2020-05-20T09:47:29Z">
                    <w:tcPr>
                      <w:tcW w:w="864" w:type="pct"/>
                      <w:gridSpan w:val="2"/>
                      <w:tcBorders>
                        <w:top w:val="single" w:color="000000" w:sz="12" w:space="0"/>
                        <w:left w:val="nil"/>
                        <w:bottom w:val="single" w:color="000000" w:sz="4" w:space="0"/>
                        <w:right w:val="single" w:color="000000" w:sz="4" w:space="0"/>
                      </w:tcBorders>
                      <w:shd w:val="clear" w:color="auto" w:fill="auto"/>
                      <w:vAlign w:val="center"/>
                    </w:tcPr>
                  </w:tcPrChange>
                </w:tcPr>
                <w:p>
                  <w:pPr>
                    <w:widowControl w:val="0"/>
                    <w:jc w:val="center"/>
                    <w:rPr>
                      <w:b/>
                      <w:szCs w:val="21"/>
                    </w:rPr>
                  </w:pPr>
                  <w:r>
                    <w:rPr>
                      <w:rFonts w:hint="eastAsia"/>
                      <w:b/>
                      <w:szCs w:val="21"/>
                      <w:lang w:bidi="ar"/>
                    </w:rPr>
                    <w:t>每栋单体</w:t>
                  </w:r>
                  <w:r>
                    <w:rPr>
                      <w:b/>
                      <w:szCs w:val="21"/>
                      <w:lang w:bidi="ar"/>
                    </w:rPr>
                    <w:t>排风量</w:t>
                  </w:r>
                </w:p>
              </w:tc>
              <w:tc>
                <w:tcPr>
                  <w:tcW w:w="514" w:type="pct"/>
                  <w:tcBorders>
                    <w:top w:val="single" w:color="000000" w:sz="12" w:space="0"/>
                    <w:left w:val="nil"/>
                    <w:bottom w:val="single" w:color="000000" w:sz="4" w:space="0"/>
                    <w:right w:val="single" w:color="000000" w:sz="4" w:space="0"/>
                  </w:tcBorders>
                  <w:shd w:val="clear" w:color="auto" w:fill="auto"/>
                  <w:vAlign w:val="center"/>
                  <w:tcPrChange w:id="304" w:author="Administrator" w:date="2020-05-20T09:47:29Z">
                    <w:tcPr>
                      <w:tcW w:w="514" w:type="pct"/>
                      <w:gridSpan w:val="2"/>
                      <w:tcBorders>
                        <w:top w:val="single" w:color="000000" w:sz="12" w:space="0"/>
                        <w:left w:val="nil"/>
                        <w:bottom w:val="single" w:color="000000" w:sz="4" w:space="0"/>
                        <w:right w:val="single" w:color="000000" w:sz="4" w:space="0"/>
                      </w:tcBorders>
                      <w:shd w:val="clear" w:color="auto" w:fill="auto"/>
                      <w:vAlign w:val="center"/>
                    </w:tcPr>
                  </w:tcPrChange>
                </w:tcPr>
                <w:p>
                  <w:pPr>
                    <w:widowControl w:val="0"/>
                    <w:jc w:val="center"/>
                    <w:rPr>
                      <w:b/>
                      <w:szCs w:val="21"/>
                    </w:rPr>
                  </w:pPr>
                  <w:r>
                    <w:rPr>
                      <w:b/>
                      <w:szCs w:val="21"/>
                      <w:lang w:bidi="ar"/>
                    </w:rPr>
                    <w:t>每栋单体产生量 t/a</w:t>
                  </w:r>
                </w:p>
              </w:tc>
              <w:tc>
                <w:tcPr>
                  <w:tcW w:w="687" w:type="pct"/>
                  <w:tcBorders>
                    <w:top w:val="single" w:color="000000" w:sz="12" w:space="0"/>
                    <w:left w:val="nil"/>
                    <w:bottom w:val="single" w:color="000000" w:sz="4" w:space="0"/>
                    <w:right w:val="single" w:color="000000" w:sz="4" w:space="0"/>
                  </w:tcBorders>
                  <w:shd w:val="clear" w:color="auto" w:fill="auto"/>
                  <w:vAlign w:val="center"/>
                  <w:tcPrChange w:id="305" w:author="Administrator" w:date="2020-05-20T09:47:29Z">
                    <w:tcPr>
                      <w:tcW w:w="687" w:type="pct"/>
                      <w:tcBorders>
                        <w:top w:val="single" w:color="000000" w:sz="12" w:space="0"/>
                        <w:left w:val="nil"/>
                        <w:bottom w:val="single" w:color="000000" w:sz="4" w:space="0"/>
                        <w:right w:val="single" w:color="000000" w:sz="4" w:space="0"/>
                      </w:tcBorders>
                      <w:shd w:val="clear" w:color="auto" w:fill="auto"/>
                      <w:vAlign w:val="center"/>
                    </w:tcPr>
                  </w:tcPrChange>
                </w:tcPr>
                <w:p>
                  <w:pPr>
                    <w:widowControl w:val="0"/>
                    <w:jc w:val="center"/>
                    <w:rPr>
                      <w:b/>
                      <w:szCs w:val="21"/>
                    </w:rPr>
                  </w:pPr>
                  <w:r>
                    <w:rPr>
                      <w:b/>
                      <w:szCs w:val="21"/>
                      <w:lang w:bidi="ar"/>
                    </w:rPr>
                    <w:t>每栋单体产生浓度 mg/m</w:t>
                  </w:r>
                  <w:r>
                    <w:rPr>
                      <w:b/>
                      <w:szCs w:val="21"/>
                      <w:vertAlign w:val="superscript"/>
                      <w:lang w:bidi="ar"/>
                    </w:rPr>
                    <w:t>3</w:t>
                  </w:r>
                </w:p>
              </w:tc>
              <w:tc>
                <w:tcPr>
                  <w:tcW w:w="609" w:type="pct"/>
                  <w:tcBorders>
                    <w:top w:val="single" w:color="000000" w:sz="12" w:space="0"/>
                    <w:left w:val="nil"/>
                    <w:bottom w:val="single" w:color="000000" w:sz="4" w:space="0"/>
                    <w:right w:val="single" w:color="000000" w:sz="4" w:space="0"/>
                  </w:tcBorders>
                  <w:shd w:val="clear" w:color="auto" w:fill="auto"/>
                  <w:vAlign w:val="center"/>
                  <w:tcPrChange w:id="306" w:author="Administrator" w:date="2020-05-20T09:47:29Z">
                    <w:tcPr>
                      <w:tcW w:w="609" w:type="pct"/>
                      <w:tcBorders>
                        <w:top w:val="single" w:color="000000" w:sz="12" w:space="0"/>
                        <w:left w:val="nil"/>
                        <w:bottom w:val="single" w:color="000000" w:sz="4" w:space="0"/>
                        <w:right w:val="single" w:color="000000" w:sz="4" w:space="0"/>
                      </w:tcBorders>
                      <w:shd w:val="clear" w:color="auto" w:fill="auto"/>
                      <w:vAlign w:val="center"/>
                    </w:tcPr>
                  </w:tcPrChange>
                </w:tcPr>
                <w:p>
                  <w:pPr>
                    <w:widowControl w:val="0"/>
                    <w:jc w:val="center"/>
                    <w:rPr>
                      <w:b/>
                      <w:szCs w:val="21"/>
                    </w:rPr>
                  </w:pPr>
                  <w:r>
                    <w:rPr>
                      <w:b/>
                      <w:szCs w:val="21"/>
                      <w:lang w:bidi="ar"/>
                    </w:rPr>
                    <w:t>每栋单体去除效率 %</w:t>
                  </w:r>
                </w:p>
              </w:tc>
              <w:tc>
                <w:tcPr>
                  <w:tcW w:w="609" w:type="pct"/>
                  <w:tcBorders>
                    <w:top w:val="single" w:color="000000" w:sz="12" w:space="0"/>
                    <w:left w:val="nil"/>
                    <w:bottom w:val="single" w:color="000000" w:sz="4" w:space="0"/>
                    <w:right w:val="single" w:color="000000" w:sz="4" w:space="0"/>
                  </w:tcBorders>
                  <w:shd w:val="clear" w:color="auto" w:fill="auto"/>
                  <w:vAlign w:val="center"/>
                  <w:tcPrChange w:id="307" w:author="Administrator" w:date="2020-05-20T09:47:29Z">
                    <w:tcPr>
                      <w:tcW w:w="609" w:type="pct"/>
                      <w:tcBorders>
                        <w:top w:val="single" w:color="000000" w:sz="12" w:space="0"/>
                        <w:left w:val="nil"/>
                        <w:bottom w:val="single" w:color="000000" w:sz="4" w:space="0"/>
                        <w:right w:val="single" w:color="000000" w:sz="4" w:space="0"/>
                      </w:tcBorders>
                      <w:shd w:val="clear" w:color="auto" w:fill="auto"/>
                      <w:vAlign w:val="center"/>
                    </w:tcPr>
                  </w:tcPrChange>
                </w:tcPr>
                <w:p>
                  <w:pPr>
                    <w:widowControl w:val="0"/>
                    <w:jc w:val="center"/>
                    <w:rPr>
                      <w:b/>
                      <w:szCs w:val="21"/>
                    </w:rPr>
                  </w:pPr>
                  <w:r>
                    <w:rPr>
                      <w:b/>
                      <w:szCs w:val="21"/>
                      <w:lang w:bidi="ar"/>
                    </w:rPr>
                    <w:t>每栋单体排放量 t/a</w:t>
                  </w:r>
                </w:p>
              </w:tc>
              <w:tc>
                <w:tcPr>
                  <w:tcW w:w="610" w:type="pct"/>
                  <w:tcBorders>
                    <w:top w:val="single" w:color="000000" w:sz="12" w:space="0"/>
                    <w:left w:val="nil"/>
                    <w:bottom w:val="single" w:color="000000" w:sz="4" w:space="0"/>
                    <w:right w:val="nil"/>
                  </w:tcBorders>
                  <w:shd w:val="clear" w:color="auto" w:fill="auto"/>
                  <w:vAlign w:val="center"/>
                  <w:tcPrChange w:id="308" w:author="Administrator" w:date="2020-05-20T09:47:29Z">
                    <w:tcPr>
                      <w:tcW w:w="610" w:type="pct"/>
                      <w:tcBorders>
                        <w:top w:val="single" w:color="000000" w:sz="12" w:space="0"/>
                        <w:left w:val="nil"/>
                        <w:bottom w:val="single" w:color="000000" w:sz="4" w:space="0"/>
                        <w:right w:val="nil"/>
                      </w:tcBorders>
                      <w:shd w:val="clear" w:color="auto" w:fill="auto"/>
                      <w:vAlign w:val="center"/>
                    </w:tcPr>
                  </w:tcPrChange>
                </w:tcPr>
                <w:p>
                  <w:pPr>
                    <w:widowControl w:val="0"/>
                    <w:jc w:val="center"/>
                    <w:rPr>
                      <w:b/>
                      <w:szCs w:val="21"/>
                    </w:rPr>
                  </w:pPr>
                  <w:r>
                    <w:rPr>
                      <w:b/>
                      <w:szCs w:val="21"/>
                      <w:lang w:bidi="ar"/>
                    </w:rPr>
                    <w:t>每栋单体排放浓度 mg/m</w:t>
                  </w:r>
                  <w:r>
                    <w:rPr>
                      <w:b/>
                      <w:szCs w:val="21"/>
                      <w:vertAlign w:val="superscript"/>
                      <w:lang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598" w:type="pct"/>
                  <w:tcBorders>
                    <w:top w:val="single" w:color="000000" w:sz="4" w:space="0"/>
                    <w:left w:val="nil"/>
                    <w:right w:val="single" w:color="000000" w:sz="4" w:space="0"/>
                  </w:tcBorders>
                  <w:shd w:val="clear" w:color="auto" w:fill="auto"/>
                  <w:vAlign w:val="center"/>
                </w:tcPr>
                <w:p>
                  <w:pPr>
                    <w:widowControl w:val="0"/>
                    <w:jc w:val="center"/>
                    <w:rPr>
                      <w:szCs w:val="21"/>
                    </w:rPr>
                  </w:pPr>
                  <w:ins w:id="309" w:author="Administrator" w:date="2020-05-20T09:47:22Z">
                    <w:r>
                      <w:rPr>
                        <w:rFonts w:hint="eastAsia"/>
                        <w:szCs w:val="21"/>
                        <w:lang w:bidi="ar"/>
                      </w:rPr>
                      <w:t>29#</w:t>
                    </w:r>
                  </w:ins>
                  <w:ins w:id="310" w:author="Administrator" w:date="2020-05-20T09:47:26Z">
                    <w:r>
                      <w:rPr>
                        <w:rFonts w:hint="eastAsia"/>
                        <w:szCs w:val="21"/>
                        <w:lang w:eastAsia="zh-CN" w:bidi="ar"/>
                      </w:rPr>
                      <w:t>食堂</w:t>
                    </w:r>
                  </w:ins>
                  <w:r>
                    <w:rPr>
                      <w:szCs w:val="21"/>
                      <w:lang w:bidi="ar"/>
                    </w:rPr>
                    <w:t>油烟</w:t>
                  </w:r>
                </w:p>
              </w:tc>
              <w:tc>
                <w:tcPr>
                  <w:tcW w:w="504" w:type="pct"/>
                  <w:tcBorders>
                    <w:top w:val="single" w:color="000000" w:sz="4" w:space="0"/>
                    <w:left w:val="nil"/>
                    <w:bottom w:val="single" w:color="000000" w:sz="4" w:space="0"/>
                    <w:right w:val="single" w:color="000000" w:sz="4" w:space="0"/>
                  </w:tcBorders>
                  <w:shd w:val="clear" w:color="auto" w:fill="auto"/>
                  <w:vAlign w:val="center"/>
                </w:tcPr>
                <w:p>
                  <w:pPr>
                    <w:widowControl w:val="0"/>
                    <w:jc w:val="center"/>
                    <w:rPr>
                      <w:rFonts w:hint="default" w:eastAsia="宋体"/>
                      <w:szCs w:val="21"/>
                      <w:lang w:val="en-US" w:eastAsia="zh-CN" w:bidi="ar"/>
                    </w:rPr>
                  </w:pPr>
                  <w:r>
                    <w:rPr>
                      <w:rFonts w:hint="eastAsia"/>
                      <w:szCs w:val="21"/>
                      <w:lang w:val="en-US" w:eastAsia="zh-CN" w:bidi="ar"/>
                    </w:rPr>
                    <w:t>2#烟囱</w:t>
                  </w:r>
                </w:p>
              </w:tc>
              <w:tc>
                <w:tcPr>
                  <w:tcW w:w="864" w:type="pct"/>
                  <w:tcBorders>
                    <w:top w:val="single" w:color="000000" w:sz="4" w:space="0"/>
                    <w:left w:val="nil"/>
                    <w:bottom w:val="single" w:color="000000" w:sz="4" w:space="0"/>
                    <w:right w:val="single" w:color="000000" w:sz="4" w:space="0"/>
                  </w:tcBorders>
                  <w:shd w:val="clear" w:color="auto" w:fill="auto"/>
                  <w:vAlign w:val="center"/>
                </w:tcPr>
                <w:p>
                  <w:pPr>
                    <w:widowControl w:val="0"/>
                    <w:jc w:val="center"/>
                    <w:rPr>
                      <w:szCs w:val="21"/>
                    </w:rPr>
                  </w:pPr>
                  <w:r>
                    <w:rPr>
                      <w:rFonts w:hint="eastAsia" w:cs="宋体"/>
                      <w:szCs w:val="21"/>
                      <w:lang w:bidi="ar"/>
                    </w:rPr>
                    <w:t>1200</w:t>
                  </w:r>
                  <w:ins w:id="311" w:author="Administrator" w:date="2020-05-20T11:42:01Z">
                    <w:r>
                      <w:rPr>
                        <w:rFonts w:hint="eastAsia" w:cs="宋体"/>
                        <w:szCs w:val="21"/>
                        <w:lang w:eastAsia="zh-CN" w:bidi="ar"/>
                      </w:rPr>
                      <w:t>万</w:t>
                    </w:r>
                  </w:ins>
                  <w:r>
                    <w:rPr>
                      <w:szCs w:val="21"/>
                      <w:lang w:bidi="ar"/>
                    </w:rPr>
                    <w:t>Nm</w:t>
                  </w:r>
                  <w:r>
                    <w:rPr>
                      <w:szCs w:val="21"/>
                      <w:vertAlign w:val="superscript"/>
                      <w:lang w:bidi="ar"/>
                    </w:rPr>
                    <w:t>3</w:t>
                  </w:r>
                  <w:r>
                    <w:rPr>
                      <w:szCs w:val="21"/>
                      <w:lang w:bidi="ar"/>
                    </w:rPr>
                    <w:t>/a</w:t>
                  </w:r>
                </w:p>
              </w:tc>
              <w:tc>
                <w:tcPr>
                  <w:tcW w:w="514" w:type="pct"/>
                  <w:tcBorders>
                    <w:top w:val="single" w:color="000000" w:sz="4" w:space="0"/>
                    <w:left w:val="nil"/>
                    <w:bottom w:val="single" w:color="000000" w:sz="4" w:space="0"/>
                    <w:right w:val="single" w:color="000000" w:sz="4" w:space="0"/>
                  </w:tcBorders>
                  <w:shd w:val="clear" w:color="auto" w:fill="auto"/>
                  <w:vAlign w:val="center"/>
                </w:tcPr>
                <w:p>
                  <w:pPr>
                    <w:widowControl w:val="0"/>
                    <w:jc w:val="center"/>
                    <w:rPr>
                      <w:rFonts w:hint="default" w:eastAsia="宋体"/>
                      <w:szCs w:val="21"/>
                      <w:lang w:val="en-US" w:eastAsia="zh-CN"/>
                    </w:rPr>
                  </w:pPr>
                  <w:r>
                    <w:rPr>
                      <w:rFonts w:hint="eastAsia" w:cs="宋体"/>
                      <w:szCs w:val="21"/>
                      <w:lang w:bidi="ar"/>
                    </w:rPr>
                    <w:t>0.</w:t>
                  </w:r>
                  <w:r>
                    <w:rPr>
                      <w:rFonts w:hint="eastAsia" w:cs="宋体"/>
                      <w:szCs w:val="21"/>
                      <w:lang w:val="en-US" w:eastAsia="zh-CN" w:bidi="ar"/>
                    </w:rPr>
                    <w:t>1415</w:t>
                  </w:r>
                </w:p>
              </w:tc>
              <w:tc>
                <w:tcPr>
                  <w:tcW w:w="687" w:type="pct"/>
                  <w:tcBorders>
                    <w:top w:val="single" w:color="000000" w:sz="4" w:space="0"/>
                    <w:left w:val="nil"/>
                    <w:bottom w:val="single" w:color="000000" w:sz="4" w:space="0"/>
                    <w:right w:val="single" w:color="000000" w:sz="4" w:space="0"/>
                  </w:tcBorders>
                  <w:shd w:val="clear" w:color="auto" w:fill="auto"/>
                  <w:vAlign w:val="center"/>
                </w:tcPr>
                <w:p>
                  <w:pPr>
                    <w:widowControl w:val="0"/>
                    <w:jc w:val="center"/>
                    <w:rPr>
                      <w:rFonts w:hint="default" w:eastAsia="宋体"/>
                      <w:szCs w:val="21"/>
                      <w:lang w:val="en-US" w:eastAsia="zh-CN"/>
                    </w:rPr>
                  </w:pPr>
                  <w:r>
                    <w:rPr>
                      <w:rFonts w:hint="eastAsia" w:cs="宋体"/>
                      <w:szCs w:val="21"/>
                      <w:lang w:val="en-US" w:eastAsia="zh-CN" w:bidi="ar"/>
                    </w:rPr>
                    <w:t>11.8</w:t>
                  </w:r>
                </w:p>
              </w:tc>
              <w:tc>
                <w:tcPr>
                  <w:tcW w:w="609" w:type="pct"/>
                  <w:tcBorders>
                    <w:top w:val="single" w:color="000000" w:sz="4" w:space="0"/>
                    <w:left w:val="nil"/>
                    <w:bottom w:val="single" w:color="000000" w:sz="4" w:space="0"/>
                    <w:right w:val="single" w:color="000000" w:sz="4" w:space="0"/>
                  </w:tcBorders>
                  <w:shd w:val="clear" w:color="auto" w:fill="auto"/>
                  <w:vAlign w:val="center"/>
                </w:tcPr>
                <w:p>
                  <w:pPr>
                    <w:widowControl w:val="0"/>
                    <w:jc w:val="center"/>
                    <w:rPr>
                      <w:rFonts w:hint="default" w:eastAsia="宋体" w:cs="宋体"/>
                      <w:szCs w:val="21"/>
                      <w:lang w:val="en-US" w:eastAsia="zh-CN"/>
                    </w:rPr>
                  </w:pPr>
                  <w:r>
                    <w:rPr>
                      <w:rFonts w:hint="eastAsia" w:cs="宋体"/>
                      <w:szCs w:val="21"/>
                      <w:lang w:val="en-US" w:eastAsia="zh-CN" w:bidi="ar"/>
                    </w:rPr>
                    <w:t>85</w:t>
                  </w:r>
                </w:p>
              </w:tc>
              <w:tc>
                <w:tcPr>
                  <w:tcW w:w="609" w:type="pct"/>
                  <w:tcBorders>
                    <w:top w:val="single" w:color="000000" w:sz="4" w:space="0"/>
                    <w:left w:val="nil"/>
                    <w:bottom w:val="single" w:color="000000" w:sz="4" w:space="0"/>
                    <w:right w:val="single" w:color="000000" w:sz="4" w:space="0"/>
                  </w:tcBorders>
                  <w:shd w:val="clear" w:color="auto" w:fill="auto"/>
                  <w:vAlign w:val="center"/>
                </w:tcPr>
                <w:p>
                  <w:pPr>
                    <w:widowControl w:val="0"/>
                    <w:jc w:val="center"/>
                    <w:rPr>
                      <w:szCs w:val="21"/>
                    </w:rPr>
                  </w:pPr>
                  <w:r>
                    <w:rPr>
                      <w:rFonts w:hint="eastAsia" w:cs="宋体"/>
                      <w:szCs w:val="21"/>
                      <w:lang w:bidi="ar"/>
                    </w:rPr>
                    <w:t>0.</w:t>
                  </w:r>
                  <w:r>
                    <w:rPr>
                      <w:rFonts w:hint="eastAsia" w:cs="宋体"/>
                      <w:szCs w:val="21"/>
                      <w:lang w:val="en-US" w:eastAsia="zh-CN" w:bidi="ar"/>
                    </w:rPr>
                    <w:t>0</w:t>
                  </w:r>
                  <w:r>
                    <w:rPr>
                      <w:rFonts w:hint="eastAsia" w:cs="宋体"/>
                      <w:szCs w:val="21"/>
                      <w:lang w:bidi="ar"/>
                    </w:rPr>
                    <w:t>2</w:t>
                  </w:r>
                </w:p>
              </w:tc>
              <w:tc>
                <w:tcPr>
                  <w:tcW w:w="610" w:type="pct"/>
                  <w:tcBorders>
                    <w:top w:val="single" w:color="000000" w:sz="4" w:space="0"/>
                    <w:left w:val="nil"/>
                    <w:bottom w:val="single" w:color="000000" w:sz="4" w:space="0"/>
                    <w:right w:val="nil"/>
                  </w:tcBorders>
                  <w:shd w:val="clear" w:color="auto" w:fill="auto"/>
                  <w:vAlign w:val="center"/>
                </w:tcPr>
                <w:p>
                  <w:pPr>
                    <w:widowControl w:val="0"/>
                    <w:jc w:val="center"/>
                    <w:rPr>
                      <w:rFonts w:hint="default" w:eastAsia="宋体"/>
                      <w:szCs w:val="21"/>
                      <w:lang w:val="en-US" w:eastAsia="zh-CN"/>
                    </w:rPr>
                  </w:pPr>
                  <w:r>
                    <w:rPr>
                      <w:rFonts w:hint="eastAsia" w:cs="宋体"/>
                      <w:szCs w:val="21"/>
                      <w:lang w:val="en-US" w:eastAsia="zh-CN" w:bidi="ar"/>
                    </w:rPr>
                    <w:t>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598" w:type="pct"/>
                  <w:tcBorders>
                    <w:left w:val="nil"/>
                    <w:right w:val="single" w:color="000000" w:sz="4" w:space="0"/>
                  </w:tcBorders>
                  <w:shd w:val="clear" w:color="auto" w:fill="auto"/>
                  <w:vAlign w:val="center"/>
                </w:tcPr>
                <w:p>
                  <w:pPr>
                    <w:widowControl w:val="0"/>
                    <w:jc w:val="center"/>
                    <w:rPr>
                      <w:szCs w:val="21"/>
                      <w:lang w:bidi="ar"/>
                    </w:rPr>
                  </w:pPr>
                  <w:r>
                    <w:rPr>
                      <w:rFonts w:hint="eastAsia"/>
                      <w:szCs w:val="21"/>
                      <w:lang w:val="en-US" w:eastAsia="zh-CN" w:bidi="ar"/>
                    </w:rPr>
                    <w:t>30</w:t>
                  </w:r>
                  <w:r>
                    <w:rPr>
                      <w:rFonts w:hint="eastAsia"/>
                      <w:szCs w:val="21"/>
                      <w:lang w:bidi="ar"/>
                    </w:rPr>
                    <w:t>#食堂油烟</w:t>
                  </w:r>
                </w:p>
              </w:tc>
              <w:tc>
                <w:tcPr>
                  <w:tcW w:w="504" w:type="pct"/>
                  <w:tcBorders>
                    <w:top w:val="single" w:color="000000" w:sz="4" w:space="0"/>
                    <w:left w:val="nil"/>
                    <w:bottom w:val="single" w:color="000000" w:sz="4" w:space="0"/>
                    <w:right w:val="single" w:color="000000" w:sz="4" w:space="0"/>
                  </w:tcBorders>
                  <w:shd w:val="clear" w:color="auto" w:fill="auto"/>
                  <w:vAlign w:val="center"/>
                </w:tcPr>
                <w:p>
                  <w:pPr>
                    <w:widowControl w:val="0"/>
                    <w:jc w:val="center"/>
                    <w:rPr>
                      <w:szCs w:val="21"/>
                      <w:lang w:bidi="ar"/>
                    </w:rPr>
                  </w:pPr>
                  <w:r>
                    <w:rPr>
                      <w:rFonts w:hint="eastAsia"/>
                      <w:szCs w:val="21"/>
                      <w:lang w:val="en-US" w:eastAsia="zh-CN" w:bidi="ar"/>
                    </w:rPr>
                    <w:t>3</w:t>
                  </w:r>
                  <w:r>
                    <w:rPr>
                      <w:rFonts w:hint="eastAsia"/>
                      <w:szCs w:val="21"/>
                      <w:lang w:bidi="ar"/>
                    </w:rPr>
                    <w:t>#烟囱</w:t>
                  </w:r>
                </w:p>
              </w:tc>
              <w:tc>
                <w:tcPr>
                  <w:tcW w:w="864" w:type="pct"/>
                  <w:tcBorders>
                    <w:top w:val="single" w:color="000000" w:sz="4" w:space="0"/>
                    <w:left w:val="nil"/>
                    <w:bottom w:val="single" w:color="000000" w:sz="4" w:space="0"/>
                    <w:right w:val="single" w:color="000000" w:sz="4" w:space="0"/>
                  </w:tcBorders>
                  <w:shd w:val="clear" w:color="auto" w:fill="auto"/>
                  <w:vAlign w:val="center"/>
                </w:tcPr>
                <w:p>
                  <w:pPr>
                    <w:widowControl w:val="0"/>
                    <w:jc w:val="center"/>
                    <w:rPr>
                      <w:rFonts w:cs="宋体"/>
                      <w:szCs w:val="21"/>
                      <w:lang w:bidi="ar"/>
                    </w:rPr>
                  </w:pPr>
                  <w:r>
                    <w:rPr>
                      <w:rFonts w:hint="eastAsia"/>
                    </w:rPr>
                    <w:t>1200</w:t>
                  </w:r>
                  <w:ins w:id="312" w:author="Administrator" w:date="2020-05-20T11:42:05Z">
                    <w:r>
                      <w:rPr>
                        <w:rFonts w:hint="eastAsia"/>
                        <w:lang w:eastAsia="zh-CN"/>
                      </w:rPr>
                      <w:t>万</w:t>
                    </w:r>
                  </w:ins>
                  <w:r>
                    <w:t>Nm</w:t>
                  </w:r>
                  <w:r>
                    <w:rPr>
                      <w:vertAlign w:val="superscript"/>
                    </w:rPr>
                    <w:t>3</w:t>
                  </w:r>
                  <w:r>
                    <w:t>/a</w:t>
                  </w:r>
                </w:p>
              </w:tc>
              <w:tc>
                <w:tcPr>
                  <w:tcW w:w="514" w:type="pct"/>
                  <w:tcBorders>
                    <w:top w:val="single" w:color="000000" w:sz="4" w:space="0"/>
                    <w:left w:val="nil"/>
                    <w:bottom w:val="single" w:color="000000" w:sz="4"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0.1415</w:t>
                  </w:r>
                </w:p>
              </w:tc>
              <w:tc>
                <w:tcPr>
                  <w:tcW w:w="687" w:type="pct"/>
                  <w:tcBorders>
                    <w:top w:val="single" w:color="000000" w:sz="4" w:space="0"/>
                    <w:left w:val="nil"/>
                    <w:bottom w:val="single" w:color="000000" w:sz="4"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11.8</w:t>
                  </w:r>
                </w:p>
              </w:tc>
              <w:tc>
                <w:tcPr>
                  <w:tcW w:w="609" w:type="pct"/>
                  <w:tcBorders>
                    <w:top w:val="single" w:color="000000" w:sz="4" w:space="0"/>
                    <w:left w:val="nil"/>
                    <w:bottom w:val="single" w:color="000000" w:sz="4"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85</w:t>
                  </w:r>
                </w:p>
              </w:tc>
              <w:tc>
                <w:tcPr>
                  <w:tcW w:w="609" w:type="pct"/>
                  <w:tcBorders>
                    <w:top w:val="single" w:color="000000" w:sz="4" w:space="0"/>
                    <w:left w:val="nil"/>
                    <w:bottom w:val="single" w:color="000000" w:sz="4"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0.02</w:t>
                  </w:r>
                </w:p>
              </w:tc>
              <w:tc>
                <w:tcPr>
                  <w:tcW w:w="610" w:type="pct"/>
                  <w:tcBorders>
                    <w:top w:val="single" w:color="000000" w:sz="4" w:space="0"/>
                    <w:left w:val="nil"/>
                    <w:bottom w:val="single" w:color="000000" w:sz="4" w:space="0"/>
                    <w:right w:val="nil"/>
                  </w:tcBorders>
                  <w:shd w:val="clear" w:color="auto" w:fill="auto"/>
                  <w:vAlign w:val="center"/>
                </w:tcPr>
                <w:p>
                  <w:pPr>
                    <w:widowControl w:val="0"/>
                    <w:spacing w:beforeLines="0" w:afterLines="0"/>
                    <w:jc w:val="center"/>
                    <w:rPr>
                      <w:rFonts w:cs="宋体"/>
                      <w:szCs w:val="21"/>
                      <w:lang w:bidi="ar"/>
                    </w:rPr>
                  </w:pPr>
                  <w:r>
                    <w:rPr>
                      <w:rFonts w:hint="eastAsia" w:eastAsia="宋体"/>
                      <w:sz w:val="21"/>
                    </w:rPr>
                    <w:t>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598" w:type="pct"/>
                  <w:tcBorders>
                    <w:left w:val="nil"/>
                    <w:right w:val="single" w:color="000000" w:sz="4" w:space="0"/>
                  </w:tcBorders>
                  <w:shd w:val="clear" w:color="auto" w:fill="auto"/>
                  <w:vAlign w:val="center"/>
                </w:tcPr>
                <w:p>
                  <w:pPr>
                    <w:widowControl w:val="0"/>
                    <w:jc w:val="center"/>
                    <w:rPr>
                      <w:szCs w:val="21"/>
                      <w:lang w:bidi="ar"/>
                    </w:rPr>
                  </w:pPr>
                  <w:r>
                    <w:rPr>
                      <w:rFonts w:hint="eastAsia"/>
                      <w:szCs w:val="21"/>
                      <w:lang w:val="en-US" w:eastAsia="zh-CN" w:bidi="ar"/>
                    </w:rPr>
                    <w:t>33</w:t>
                  </w:r>
                  <w:r>
                    <w:rPr>
                      <w:rFonts w:hint="eastAsia"/>
                      <w:szCs w:val="21"/>
                      <w:lang w:bidi="ar"/>
                    </w:rPr>
                    <w:t>#食堂油烟</w:t>
                  </w:r>
                </w:p>
              </w:tc>
              <w:tc>
                <w:tcPr>
                  <w:tcW w:w="504" w:type="pct"/>
                  <w:tcBorders>
                    <w:top w:val="single" w:color="000000" w:sz="4" w:space="0"/>
                    <w:left w:val="nil"/>
                    <w:bottom w:val="single" w:color="000000" w:sz="4" w:space="0"/>
                    <w:right w:val="single" w:color="000000" w:sz="4" w:space="0"/>
                  </w:tcBorders>
                  <w:shd w:val="clear" w:color="auto" w:fill="auto"/>
                  <w:vAlign w:val="center"/>
                </w:tcPr>
                <w:p>
                  <w:pPr>
                    <w:widowControl w:val="0"/>
                    <w:jc w:val="center"/>
                    <w:rPr>
                      <w:szCs w:val="21"/>
                      <w:lang w:bidi="ar"/>
                    </w:rPr>
                  </w:pPr>
                  <w:r>
                    <w:rPr>
                      <w:rFonts w:hint="eastAsia"/>
                      <w:szCs w:val="21"/>
                      <w:lang w:val="en-US" w:eastAsia="zh-CN" w:bidi="ar"/>
                    </w:rPr>
                    <w:t>4</w:t>
                  </w:r>
                  <w:r>
                    <w:rPr>
                      <w:rFonts w:hint="eastAsia"/>
                      <w:szCs w:val="21"/>
                      <w:lang w:bidi="ar"/>
                    </w:rPr>
                    <w:t>#烟囱</w:t>
                  </w:r>
                </w:p>
              </w:tc>
              <w:tc>
                <w:tcPr>
                  <w:tcW w:w="864" w:type="pct"/>
                  <w:tcBorders>
                    <w:top w:val="single" w:color="000000" w:sz="4" w:space="0"/>
                    <w:left w:val="nil"/>
                    <w:bottom w:val="single" w:color="000000" w:sz="4" w:space="0"/>
                    <w:right w:val="single" w:color="000000" w:sz="4" w:space="0"/>
                  </w:tcBorders>
                  <w:shd w:val="clear" w:color="auto" w:fill="auto"/>
                  <w:vAlign w:val="center"/>
                </w:tcPr>
                <w:p>
                  <w:pPr>
                    <w:widowControl w:val="0"/>
                    <w:jc w:val="center"/>
                    <w:rPr>
                      <w:rFonts w:cs="宋体"/>
                      <w:szCs w:val="21"/>
                      <w:lang w:bidi="ar"/>
                    </w:rPr>
                  </w:pPr>
                  <w:r>
                    <w:rPr>
                      <w:rFonts w:hint="eastAsia"/>
                    </w:rPr>
                    <w:t>1200</w:t>
                  </w:r>
                  <w:ins w:id="313" w:author="Administrator" w:date="2020-05-20T11:42:08Z">
                    <w:r>
                      <w:rPr>
                        <w:rFonts w:hint="eastAsia"/>
                        <w:lang w:eastAsia="zh-CN"/>
                      </w:rPr>
                      <w:t>万</w:t>
                    </w:r>
                  </w:ins>
                  <w:r>
                    <w:t>Nm</w:t>
                  </w:r>
                  <w:r>
                    <w:rPr>
                      <w:vertAlign w:val="superscript"/>
                    </w:rPr>
                    <w:t>3</w:t>
                  </w:r>
                  <w:r>
                    <w:t>/a</w:t>
                  </w:r>
                </w:p>
              </w:tc>
              <w:tc>
                <w:tcPr>
                  <w:tcW w:w="514" w:type="pct"/>
                  <w:tcBorders>
                    <w:top w:val="single" w:color="000000" w:sz="4" w:space="0"/>
                    <w:left w:val="nil"/>
                    <w:bottom w:val="single" w:color="000000" w:sz="4"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0.1415</w:t>
                  </w:r>
                </w:p>
              </w:tc>
              <w:tc>
                <w:tcPr>
                  <w:tcW w:w="687" w:type="pct"/>
                  <w:tcBorders>
                    <w:top w:val="single" w:color="000000" w:sz="4" w:space="0"/>
                    <w:left w:val="nil"/>
                    <w:bottom w:val="single" w:color="000000" w:sz="4"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11.8</w:t>
                  </w:r>
                </w:p>
              </w:tc>
              <w:tc>
                <w:tcPr>
                  <w:tcW w:w="609" w:type="pct"/>
                  <w:tcBorders>
                    <w:top w:val="single" w:color="000000" w:sz="4" w:space="0"/>
                    <w:left w:val="nil"/>
                    <w:bottom w:val="single" w:color="000000" w:sz="4"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85</w:t>
                  </w:r>
                </w:p>
              </w:tc>
              <w:tc>
                <w:tcPr>
                  <w:tcW w:w="609" w:type="pct"/>
                  <w:tcBorders>
                    <w:top w:val="single" w:color="000000" w:sz="4" w:space="0"/>
                    <w:left w:val="nil"/>
                    <w:bottom w:val="single" w:color="000000" w:sz="4"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0.02</w:t>
                  </w:r>
                </w:p>
              </w:tc>
              <w:tc>
                <w:tcPr>
                  <w:tcW w:w="610" w:type="pct"/>
                  <w:tcBorders>
                    <w:top w:val="single" w:color="000000" w:sz="4" w:space="0"/>
                    <w:left w:val="nil"/>
                    <w:bottom w:val="single" w:color="000000" w:sz="4" w:space="0"/>
                    <w:right w:val="nil"/>
                  </w:tcBorders>
                  <w:shd w:val="clear" w:color="auto" w:fill="auto"/>
                  <w:vAlign w:val="center"/>
                </w:tcPr>
                <w:p>
                  <w:pPr>
                    <w:widowControl w:val="0"/>
                    <w:spacing w:beforeLines="0" w:afterLines="0"/>
                    <w:jc w:val="center"/>
                    <w:rPr>
                      <w:rFonts w:cs="宋体"/>
                      <w:szCs w:val="21"/>
                      <w:lang w:bidi="ar"/>
                    </w:rPr>
                  </w:pPr>
                  <w:r>
                    <w:rPr>
                      <w:rFonts w:hint="eastAsia" w:eastAsia="宋体"/>
                      <w:sz w:val="21"/>
                    </w:rPr>
                    <w:t>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598" w:type="pct"/>
                  <w:tcBorders>
                    <w:left w:val="nil"/>
                    <w:bottom w:val="single" w:color="000000" w:sz="12" w:space="0"/>
                    <w:right w:val="single" w:color="000000" w:sz="4" w:space="0"/>
                  </w:tcBorders>
                  <w:shd w:val="clear" w:color="auto" w:fill="auto"/>
                  <w:vAlign w:val="center"/>
                </w:tcPr>
                <w:p>
                  <w:pPr>
                    <w:widowControl w:val="0"/>
                    <w:jc w:val="center"/>
                    <w:rPr>
                      <w:szCs w:val="21"/>
                      <w:lang w:bidi="ar"/>
                    </w:rPr>
                  </w:pPr>
                  <w:r>
                    <w:rPr>
                      <w:rFonts w:hint="eastAsia"/>
                      <w:szCs w:val="21"/>
                      <w:lang w:val="en-US" w:eastAsia="zh-CN" w:bidi="ar"/>
                    </w:rPr>
                    <w:t>34</w:t>
                  </w:r>
                  <w:r>
                    <w:rPr>
                      <w:rFonts w:hint="eastAsia"/>
                      <w:szCs w:val="21"/>
                      <w:lang w:bidi="ar"/>
                    </w:rPr>
                    <w:t>#食堂油烟</w:t>
                  </w:r>
                </w:p>
              </w:tc>
              <w:tc>
                <w:tcPr>
                  <w:tcW w:w="504" w:type="pct"/>
                  <w:tcBorders>
                    <w:top w:val="single" w:color="000000" w:sz="4" w:space="0"/>
                    <w:left w:val="nil"/>
                    <w:bottom w:val="single" w:color="000000" w:sz="12" w:space="0"/>
                    <w:right w:val="single" w:color="000000" w:sz="4" w:space="0"/>
                  </w:tcBorders>
                  <w:shd w:val="clear" w:color="auto" w:fill="auto"/>
                  <w:vAlign w:val="center"/>
                </w:tcPr>
                <w:p>
                  <w:pPr>
                    <w:widowControl w:val="0"/>
                    <w:jc w:val="center"/>
                    <w:rPr>
                      <w:szCs w:val="21"/>
                      <w:lang w:bidi="ar"/>
                    </w:rPr>
                  </w:pPr>
                  <w:r>
                    <w:rPr>
                      <w:rFonts w:hint="eastAsia"/>
                      <w:szCs w:val="21"/>
                      <w:lang w:val="en-US" w:eastAsia="zh-CN" w:bidi="ar"/>
                    </w:rPr>
                    <w:t>5</w:t>
                  </w:r>
                  <w:r>
                    <w:rPr>
                      <w:rFonts w:hint="eastAsia"/>
                      <w:szCs w:val="21"/>
                      <w:lang w:bidi="ar"/>
                    </w:rPr>
                    <w:t>#烟囱</w:t>
                  </w:r>
                </w:p>
              </w:tc>
              <w:tc>
                <w:tcPr>
                  <w:tcW w:w="864" w:type="pct"/>
                  <w:tcBorders>
                    <w:top w:val="single" w:color="000000" w:sz="4" w:space="0"/>
                    <w:left w:val="nil"/>
                    <w:bottom w:val="single" w:color="000000" w:sz="12" w:space="0"/>
                    <w:right w:val="single" w:color="000000" w:sz="4" w:space="0"/>
                  </w:tcBorders>
                  <w:shd w:val="clear" w:color="auto" w:fill="auto"/>
                  <w:vAlign w:val="center"/>
                </w:tcPr>
                <w:p>
                  <w:pPr>
                    <w:widowControl w:val="0"/>
                    <w:jc w:val="center"/>
                    <w:rPr>
                      <w:rFonts w:cs="宋体"/>
                      <w:szCs w:val="21"/>
                      <w:lang w:bidi="ar"/>
                    </w:rPr>
                  </w:pPr>
                  <w:r>
                    <w:rPr>
                      <w:rFonts w:hint="eastAsia"/>
                    </w:rPr>
                    <w:t>1200</w:t>
                  </w:r>
                  <w:ins w:id="314" w:author="Administrator" w:date="2020-05-20T11:42:10Z">
                    <w:r>
                      <w:rPr>
                        <w:rFonts w:hint="eastAsia"/>
                        <w:lang w:eastAsia="zh-CN"/>
                      </w:rPr>
                      <w:t>万</w:t>
                    </w:r>
                  </w:ins>
                  <w:r>
                    <w:t>Nm</w:t>
                  </w:r>
                  <w:r>
                    <w:rPr>
                      <w:vertAlign w:val="superscript"/>
                    </w:rPr>
                    <w:t>3</w:t>
                  </w:r>
                  <w:r>
                    <w:t>/a</w:t>
                  </w:r>
                </w:p>
              </w:tc>
              <w:tc>
                <w:tcPr>
                  <w:tcW w:w="514" w:type="pct"/>
                  <w:tcBorders>
                    <w:top w:val="single" w:color="000000" w:sz="4" w:space="0"/>
                    <w:left w:val="nil"/>
                    <w:bottom w:val="single" w:color="000000" w:sz="12"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0.1415</w:t>
                  </w:r>
                </w:p>
              </w:tc>
              <w:tc>
                <w:tcPr>
                  <w:tcW w:w="687" w:type="pct"/>
                  <w:tcBorders>
                    <w:top w:val="single" w:color="000000" w:sz="4" w:space="0"/>
                    <w:left w:val="nil"/>
                    <w:bottom w:val="single" w:color="000000" w:sz="12"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11.8</w:t>
                  </w:r>
                </w:p>
              </w:tc>
              <w:tc>
                <w:tcPr>
                  <w:tcW w:w="609" w:type="pct"/>
                  <w:tcBorders>
                    <w:top w:val="single" w:color="000000" w:sz="4" w:space="0"/>
                    <w:left w:val="nil"/>
                    <w:bottom w:val="single" w:color="000000" w:sz="12"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85</w:t>
                  </w:r>
                </w:p>
              </w:tc>
              <w:tc>
                <w:tcPr>
                  <w:tcW w:w="609" w:type="pct"/>
                  <w:tcBorders>
                    <w:top w:val="single" w:color="000000" w:sz="4" w:space="0"/>
                    <w:left w:val="nil"/>
                    <w:bottom w:val="single" w:color="000000" w:sz="12" w:space="0"/>
                    <w:right w:val="single" w:color="000000" w:sz="4" w:space="0"/>
                  </w:tcBorders>
                  <w:shd w:val="clear" w:color="auto" w:fill="auto"/>
                  <w:vAlign w:val="center"/>
                </w:tcPr>
                <w:p>
                  <w:pPr>
                    <w:widowControl w:val="0"/>
                    <w:spacing w:beforeLines="0" w:afterLines="0"/>
                    <w:jc w:val="center"/>
                    <w:rPr>
                      <w:rFonts w:cs="宋体"/>
                      <w:szCs w:val="21"/>
                      <w:lang w:bidi="ar"/>
                    </w:rPr>
                  </w:pPr>
                  <w:r>
                    <w:rPr>
                      <w:rFonts w:hint="eastAsia" w:eastAsia="宋体"/>
                      <w:sz w:val="21"/>
                    </w:rPr>
                    <w:t>0.02</w:t>
                  </w:r>
                </w:p>
              </w:tc>
              <w:tc>
                <w:tcPr>
                  <w:tcW w:w="610" w:type="pct"/>
                  <w:tcBorders>
                    <w:top w:val="single" w:color="000000" w:sz="4" w:space="0"/>
                    <w:left w:val="nil"/>
                    <w:bottom w:val="single" w:color="000000" w:sz="12" w:space="0"/>
                    <w:right w:val="nil"/>
                  </w:tcBorders>
                  <w:shd w:val="clear" w:color="auto" w:fill="auto"/>
                  <w:vAlign w:val="center"/>
                </w:tcPr>
                <w:p>
                  <w:pPr>
                    <w:widowControl w:val="0"/>
                    <w:spacing w:beforeLines="0" w:afterLines="0"/>
                    <w:jc w:val="center"/>
                    <w:rPr>
                      <w:rFonts w:cs="宋体"/>
                      <w:szCs w:val="21"/>
                      <w:lang w:bidi="ar"/>
                    </w:rPr>
                  </w:pPr>
                  <w:r>
                    <w:rPr>
                      <w:rFonts w:hint="eastAsia" w:eastAsia="宋体"/>
                      <w:sz w:val="21"/>
                    </w:rPr>
                    <w:t>1.77</w:t>
                  </w:r>
                </w:p>
              </w:tc>
            </w:tr>
          </w:tbl>
          <w:p>
            <w:pPr>
              <w:pStyle w:val="20"/>
              <w:spacing w:line="360" w:lineRule="auto"/>
              <w:ind w:left="0" w:firstLine="480" w:firstLineChars="200"/>
              <w:rPr>
                <w:ins w:id="315" w:author="Administrator" w:date="2020-05-20T11:09:55Z"/>
                <w:rFonts w:hint="eastAsia" w:hAnsi="宋体" w:eastAsia="宋体"/>
                <w:color w:val="000000"/>
                <w:sz w:val="24"/>
                <w:szCs w:val="24"/>
                <w:lang w:val="en-US" w:eastAsia="zh-CN"/>
              </w:rPr>
            </w:pPr>
            <w:ins w:id="316" w:author="Administrator" w:date="2020-05-20T11:10:05Z">
              <w:r>
                <w:rPr>
                  <w:rFonts w:hint="eastAsia" w:ascii="宋体" w:hAnsi="宋体" w:eastAsia="宋体" w:cs="宋体"/>
                  <w:color w:val="000000"/>
                  <w:sz w:val="24"/>
                  <w:szCs w:val="24"/>
                  <w:lang w:val="en-US"/>
                </w:rPr>
                <w:t>④</w:t>
              </w:r>
            </w:ins>
            <w:ins w:id="317" w:author="Administrator" w:date="2020-05-20T11:10:12Z">
              <w:r>
                <w:rPr>
                  <w:rFonts w:hint="eastAsia" w:hAnsi="宋体" w:eastAsia="宋体"/>
                  <w:color w:val="000000"/>
                  <w:sz w:val="24"/>
                  <w:szCs w:val="24"/>
                  <w:lang w:val="en-US" w:eastAsia="zh-CN"/>
                </w:rPr>
                <w:t>天然气</w:t>
              </w:r>
            </w:ins>
            <w:ins w:id="318" w:author="Administrator" w:date="2020-05-20T11:10:17Z">
              <w:r>
                <w:rPr>
                  <w:rFonts w:hint="eastAsia" w:hAnsi="宋体" w:eastAsia="宋体"/>
                  <w:color w:val="000000"/>
                  <w:sz w:val="24"/>
                  <w:szCs w:val="24"/>
                  <w:lang w:val="en-US" w:eastAsia="zh-CN"/>
                </w:rPr>
                <w:t>燃烧</w:t>
              </w:r>
            </w:ins>
            <w:ins w:id="319" w:author="Administrator" w:date="2020-05-20T11:10:18Z">
              <w:r>
                <w:rPr>
                  <w:rFonts w:hint="eastAsia" w:hAnsi="宋体" w:eastAsia="宋体"/>
                  <w:color w:val="000000"/>
                  <w:sz w:val="24"/>
                  <w:szCs w:val="24"/>
                  <w:lang w:val="en-US" w:eastAsia="zh-CN"/>
                </w:rPr>
                <w:t>废气</w:t>
              </w:r>
            </w:ins>
          </w:p>
          <w:p>
            <w:pPr>
              <w:pStyle w:val="20"/>
              <w:tabs>
                <w:tab w:val="left" w:pos="8000"/>
              </w:tabs>
              <w:adjustRightInd w:val="0"/>
              <w:spacing w:beforeLines="0" w:afterLines="0" w:line="360" w:lineRule="auto"/>
              <w:ind w:firstLine="480"/>
              <w:rPr>
                <w:ins w:id="320" w:author="Administrator" w:date="2020-05-20T11:17:57Z"/>
                <w:rFonts w:hint="default" w:ascii="Times New Roman" w:hAnsi="Times New Roman" w:cs="Times New Roman"/>
                <w:sz w:val="24"/>
              </w:rPr>
            </w:pPr>
            <w:ins w:id="321" w:author="Administrator" w:date="2020-05-20T11:18:32Z">
              <w:r>
                <w:rPr>
                  <w:rFonts w:hint="eastAsia" w:ascii="Times New Roman" w:hAnsi="Times New Roman" w:eastAsia="宋体" w:cs="Times New Roman"/>
                  <w:sz w:val="24"/>
                  <w:lang w:eastAsia="zh-CN"/>
                </w:rPr>
                <w:t>本</w:t>
              </w:r>
            </w:ins>
            <w:ins w:id="322" w:author="Administrator" w:date="2020-05-20T11:17:57Z">
              <w:r>
                <w:rPr>
                  <w:rFonts w:hint="default" w:ascii="Times New Roman" w:hAnsi="Times New Roman" w:eastAsia="宋体" w:cs="Times New Roman"/>
                  <w:sz w:val="24"/>
                </w:rPr>
                <w:t>项目以天然气为燃料，天然气为一种比较清洁的能源。</w:t>
              </w:r>
            </w:ins>
            <w:ins w:id="323" w:author="Administrator" w:date="2020-05-20T11:17:57Z">
              <w:r>
                <w:rPr>
                  <w:rFonts w:hint="default" w:ascii="Times New Roman" w:hAnsi="Times New Roman" w:eastAsia="宋体" w:cs="Times New Roman"/>
                  <w:kern w:val="0"/>
                  <w:sz w:val="24"/>
                </w:rPr>
                <w:t>天然气的主要成分为CH</w:t>
              </w:r>
            </w:ins>
            <w:ins w:id="324" w:author="Administrator" w:date="2020-05-20T11:17:57Z">
              <w:r>
                <w:rPr>
                  <w:rFonts w:hint="default" w:ascii="Times New Roman" w:hAnsi="Times New Roman" w:cs="Times New Roman"/>
                  <w:kern w:val="0"/>
                  <w:sz w:val="24"/>
                  <w:vertAlign w:val="subscript"/>
                </w:rPr>
                <w:t>4</w:t>
              </w:r>
            </w:ins>
            <w:ins w:id="325" w:author="Administrator" w:date="2020-05-20T11:17:57Z">
              <w:r>
                <w:rPr>
                  <w:rFonts w:hint="default" w:ascii="Times New Roman" w:hAnsi="Times New Roman" w:cs="Times New Roman"/>
                  <w:kern w:val="0"/>
                  <w:sz w:val="24"/>
                </w:rPr>
                <w:t xml:space="preserve"> 96.226%</w:t>
              </w:r>
            </w:ins>
            <w:ins w:id="326" w:author="Administrator" w:date="2020-05-20T11:17:57Z">
              <w:r>
                <w:rPr>
                  <w:rFonts w:hint="default" w:ascii="Times New Roman" w:hAnsi="Times New Roman" w:eastAsia="宋体" w:cs="Times New Roman"/>
                  <w:kern w:val="0"/>
                  <w:sz w:val="24"/>
                </w:rPr>
                <w:t>、C</w:t>
              </w:r>
            </w:ins>
            <w:ins w:id="327" w:author="Administrator" w:date="2020-05-20T11:17:57Z">
              <w:r>
                <w:rPr>
                  <w:rFonts w:hint="default" w:ascii="Times New Roman" w:hAnsi="Times New Roman" w:cs="Times New Roman"/>
                  <w:kern w:val="0"/>
                  <w:sz w:val="24"/>
                  <w:vertAlign w:val="subscript"/>
                </w:rPr>
                <w:t>2</w:t>
              </w:r>
            </w:ins>
            <w:ins w:id="328" w:author="Administrator" w:date="2020-05-20T11:17:57Z">
              <w:r>
                <w:rPr>
                  <w:rFonts w:hint="default" w:ascii="Times New Roman" w:hAnsi="Times New Roman" w:cs="Times New Roman"/>
                  <w:kern w:val="0"/>
                  <w:sz w:val="24"/>
                </w:rPr>
                <w:t>H</w:t>
              </w:r>
            </w:ins>
            <w:ins w:id="329" w:author="Administrator" w:date="2020-05-20T11:17:57Z">
              <w:r>
                <w:rPr>
                  <w:rFonts w:hint="default" w:ascii="Times New Roman" w:hAnsi="Times New Roman" w:cs="Times New Roman"/>
                  <w:kern w:val="0"/>
                  <w:sz w:val="24"/>
                  <w:vertAlign w:val="subscript"/>
                </w:rPr>
                <w:t xml:space="preserve">6 </w:t>
              </w:r>
            </w:ins>
            <w:ins w:id="330" w:author="Administrator" w:date="2020-05-20T11:17:57Z">
              <w:r>
                <w:rPr>
                  <w:rFonts w:hint="default" w:ascii="Times New Roman" w:hAnsi="Times New Roman" w:cs="Times New Roman"/>
                  <w:kern w:val="0"/>
                  <w:sz w:val="24"/>
                </w:rPr>
                <w:t>1.77%</w:t>
              </w:r>
            </w:ins>
            <w:ins w:id="331" w:author="Administrator" w:date="2020-05-20T11:17:57Z">
              <w:r>
                <w:rPr>
                  <w:rFonts w:hint="default" w:ascii="Times New Roman" w:hAnsi="Times New Roman" w:eastAsia="宋体" w:cs="Times New Roman"/>
                  <w:kern w:val="0"/>
                  <w:sz w:val="24"/>
                </w:rPr>
                <w:t>、C</w:t>
              </w:r>
            </w:ins>
            <w:ins w:id="332" w:author="Administrator" w:date="2020-05-20T11:17:57Z">
              <w:r>
                <w:rPr>
                  <w:rFonts w:hint="default" w:ascii="Times New Roman" w:hAnsi="Times New Roman" w:cs="Times New Roman"/>
                  <w:kern w:val="0"/>
                  <w:sz w:val="24"/>
                  <w:vertAlign w:val="subscript"/>
                </w:rPr>
                <w:t>3</w:t>
              </w:r>
            </w:ins>
            <w:ins w:id="333" w:author="Administrator" w:date="2020-05-20T11:17:57Z">
              <w:r>
                <w:rPr>
                  <w:rFonts w:hint="default" w:ascii="Times New Roman" w:hAnsi="Times New Roman" w:cs="Times New Roman"/>
                  <w:kern w:val="0"/>
                  <w:sz w:val="24"/>
                </w:rPr>
                <w:t>H</w:t>
              </w:r>
            </w:ins>
            <w:ins w:id="334" w:author="Administrator" w:date="2020-05-20T11:17:57Z">
              <w:r>
                <w:rPr>
                  <w:rFonts w:hint="default" w:ascii="Times New Roman" w:hAnsi="Times New Roman" w:cs="Times New Roman"/>
                  <w:kern w:val="0"/>
                  <w:sz w:val="24"/>
                  <w:vertAlign w:val="subscript"/>
                </w:rPr>
                <w:t xml:space="preserve">8 </w:t>
              </w:r>
            </w:ins>
            <w:ins w:id="335" w:author="Administrator" w:date="2020-05-20T11:17:57Z">
              <w:r>
                <w:rPr>
                  <w:rFonts w:hint="default" w:ascii="Times New Roman" w:hAnsi="Times New Roman" w:cs="Times New Roman"/>
                  <w:kern w:val="0"/>
                  <w:sz w:val="24"/>
                </w:rPr>
                <w:t>0.3%</w:t>
              </w:r>
            </w:ins>
            <w:ins w:id="336" w:author="Administrator" w:date="2020-05-20T11:17:57Z">
              <w:r>
                <w:rPr>
                  <w:rFonts w:hint="default" w:ascii="Times New Roman" w:hAnsi="Times New Roman" w:eastAsia="宋体" w:cs="Times New Roman"/>
                  <w:kern w:val="0"/>
                  <w:sz w:val="24"/>
                </w:rPr>
                <w:t>、i-C</w:t>
              </w:r>
            </w:ins>
            <w:ins w:id="337" w:author="Administrator" w:date="2020-05-20T11:17:57Z">
              <w:r>
                <w:rPr>
                  <w:rFonts w:hint="default" w:ascii="Times New Roman" w:hAnsi="Times New Roman" w:cs="Times New Roman"/>
                  <w:kern w:val="0"/>
                  <w:sz w:val="24"/>
                  <w:vertAlign w:val="subscript"/>
                </w:rPr>
                <w:t>4</w:t>
              </w:r>
            </w:ins>
            <w:ins w:id="338" w:author="Administrator" w:date="2020-05-20T11:17:57Z">
              <w:r>
                <w:rPr>
                  <w:rFonts w:hint="default" w:ascii="Times New Roman" w:hAnsi="Times New Roman" w:cs="Times New Roman"/>
                  <w:kern w:val="0"/>
                  <w:sz w:val="24"/>
                </w:rPr>
                <w:t>H</w:t>
              </w:r>
            </w:ins>
            <w:ins w:id="339" w:author="Administrator" w:date="2020-05-20T11:17:57Z">
              <w:r>
                <w:rPr>
                  <w:rFonts w:hint="default" w:ascii="Times New Roman" w:hAnsi="Times New Roman" w:cs="Times New Roman"/>
                  <w:kern w:val="0"/>
                  <w:sz w:val="24"/>
                  <w:vertAlign w:val="subscript"/>
                </w:rPr>
                <w:t xml:space="preserve">10 </w:t>
              </w:r>
            </w:ins>
            <w:ins w:id="340" w:author="Administrator" w:date="2020-05-20T11:17:57Z">
              <w:r>
                <w:rPr>
                  <w:rFonts w:hint="default" w:ascii="Times New Roman" w:hAnsi="Times New Roman" w:cs="Times New Roman"/>
                  <w:kern w:val="0"/>
                  <w:sz w:val="24"/>
                </w:rPr>
                <w:t>0.002%</w:t>
              </w:r>
            </w:ins>
            <w:ins w:id="341" w:author="Administrator" w:date="2020-05-20T11:17:57Z">
              <w:r>
                <w:rPr>
                  <w:rFonts w:hint="default" w:ascii="Times New Roman" w:hAnsi="Times New Roman" w:eastAsia="宋体" w:cs="Times New Roman"/>
                  <w:kern w:val="0"/>
                  <w:sz w:val="24"/>
                </w:rPr>
                <w:t>、n-C</w:t>
              </w:r>
            </w:ins>
            <w:ins w:id="342" w:author="Administrator" w:date="2020-05-20T11:17:57Z">
              <w:r>
                <w:rPr>
                  <w:rFonts w:hint="default" w:ascii="Times New Roman" w:hAnsi="Times New Roman" w:cs="Times New Roman"/>
                  <w:kern w:val="0"/>
                  <w:sz w:val="24"/>
                  <w:vertAlign w:val="subscript"/>
                </w:rPr>
                <w:t>4</w:t>
              </w:r>
            </w:ins>
            <w:ins w:id="343" w:author="Administrator" w:date="2020-05-20T11:17:57Z">
              <w:r>
                <w:rPr>
                  <w:rFonts w:hint="default" w:ascii="Times New Roman" w:hAnsi="Times New Roman" w:cs="Times New Roman"/>
                  <w:kern w:val="0"/>
                  <w:sz w:val="24"/>
                </w:rPr>
                <w:t>H</w:t>
              </w:r>
            </w:ins>
            <w:ins w:id="344" w:author="Administrator" w:date="2020-05-20T11:17:57Z">
              <w:r>
                <w:rPr>
                  <w:rFonts w:hint="default" w:ascii="Times New Roman" w:hAnsi="Times New Roman" w:cs="Times New Roman"/>
                  <w:kern w:val="0"/>
                  <w:sz w:val="24"/>
                  <w:vertAlign w:val="subscript"/>
                </w:rPr>
                <w:t xml:space="preserve">10 </w:t>
              </w:r>
            </w:ins>
            <w:ins w:id="345" w:author="Administrator" w:date="2020-05-20T11:17:57Z">
              <w:r>
                <w:rPr>
                  <w:rFonts w:hint="default" w:ascii="Times New Roman" w:hAnsi="Times New Roman" w:cs="Times New Roman"/>
                  <w:kern w:val="0"/>
                  <w:sz w:val="24"/>
                </w:rPr>
                <w:t>0.075%</w:t>
              </w:r>
            </w:ins>
            <w:ins w:id="346" w:author="Administrator" w:date="2020-05-20T11:17:57Z">
              <w:r>
                <w:rPr>
                  <w:rFonts w:hint="default" w:ascii="Times New Roman" w:hAnsi="Times New Roman" w:eastAsia="宋体" w:cs="Times New Roman"/>
                  <w:kern w:val="0"/>
                  <w:sz w:val="24"/>
                </w:rPr>
                <w:t>、CO</w:t>
              </w:r>
            </w:ins>
            <w:ins w:id="347" w:author="Administrator" w:date="2020-05-20T11:17:57Z">
              <w:r>
                <w:rPr>
                  <w:rFonts w:hint="default" w:ascii="Times New Roman" w:hAnsi="Times New Roman" w:cs="Times New Roman"/>
                  <w:kern w:val="0"/>
                  <w:sz w:val="24"/>
                  <w:vertAlign w:val="subscript"/>
                </w:rPr>
                <w:t>2</w:t>
              </w:r>
            </w:ins>
            <w:ins w:id="348" w:author="Administrator" w:date="2020-05-20T11:17:57Z">
              <w:r>
                <w:rPr>
                  <w:rFonts w:hint="default" w:ascii="Times New Roman" w:hAnsi="Times New Roman" w:cs="Times New Roman"/>
                  <w:kern w:val="0"/>
                  <w:sz w:val="24"/>
                </w:rPr>
                <w:t xml:space="preserve"> 0.473%</w:t>
              </w:r>
            </w:ins>
            <w:ins w:id="349" w:author="Administrator" w:date="2020-05-20T11:17:57Z">
              <w:r>
                <w:rPr>
                  <w:rFonts w:hint="default" w:ascii="Times New Roman" w:hAnsi="Times New Roman" w:eastAsia="宋体" w:cs="Times New Roman"/>
                  <w:kern w:val="0"/>
                  <w:sz w:val="24"/>
                </w:rPr>
                <w:t>、N</w:t>
              </w:r>
            </w:ins>
            <w:ins w:id="350" w:author="Administrator" w:date="2020-05-20T11:17:57Z">
              <w:r>
                <w:rPr>
                  <w:rFonts w:hint="default" w:ascii="Times New Roman" w:hAnsi="Times New Roman" w:cs="Times New Roman"/>
                  <w:kern w:val="0"/>
                  <w:sz w:val="24"/>
                  <w:vertAlign w:val="subscript"/>
                </w:rPr>
                <w:t>2</w:t>
              </w:r>
            </w:ins>
            <w:ins w:id="351" w:author="Administrator" w:date="2020-05-20T11:17:57Z">
              <w:r>
                <w:rPr>
                  <w:rFonts w:hint="default" w:ascii="Times New Roman" w:hAnsi="Times New Roman" w:cs="Times New Roman"/>
                  <w:kern w:val="0"/>
                  <w:sz w:val="24"/>
                </w:rPr>
                <w:t xml:space="preserve"> 0.967%</w:t>
              </w:r>
            </w:ins>
            <w:ins w:id="352" w:author="Administrator" w:date="2020-05-20T11:17:57Z">
              <w:r>
                <w:rPr>
                  <w:rFonts w:hint="default" w:ascii="Times New Roman" w:hAnsi="Times New Roman" w:eastAsia="宋体" w:cs="Times New Roman"/>
                  <w:kern w:val="0"/>
                  <w:sz w:val="24"/>
                </w:rPr>
                <w:t>、H</w:t>
              </w:r>
            </w:ins>
            <w:ins w:id="353" w:author="Administrator" w:date="2020-05-20T11:17:57Z">
              <w:r>
                <w:rPr>
                  <w:rFonts w:hint="default" w:ascii="Times New Roman" w:hAnsi="Times New Roman" w:cs="Times New Roman"/>
                  <w:kern w:val="0"/>
                  <w:sz w:val="24"/>
                  <w:vertAlign w:val="subscript"/>
                </w:rPr>
                <w:t>2</w:t>
              </w:r>
            </w:ins>
            <w:ins w:id="354" w:author="Administrator" w:date="2020-05-20T11:17:57Z">
              <w:r>
                <w:rPr>
                  <w:rFonts w:hint="default" w:ascii="Times New Roman" w:hAnsi="Times New Roman" w:cs="Times New Roman"/>
                  <w:kern w:val="0"/>
                  <w:sz w:val="24"/>
                </w:rPr>
                <w:t>S≤ 20mg/m</w:t>
              </w:r>
            </w:ins>
            <w:ins w:id="355" w:author="Administrator" w:date="2020-05-20T11:17:57Z">
              <w:r>
                <w:rPr>
                  <w:rFonts w:hint="default" w:ascii="Times New Roman" w:hAnsi="Times New Roman" w:cs="Times New Roman"/>
                  <w:kern w:val="0"/>
                  <w:sz w:val="24"/>
                  <w:vertAlign w:val="superscript"/>
                </w:rPr>
                <w:t>3</w:t>
              </w:r>
            </w:ins>
            <w:ins w:id="356" w:author="Administrator" w:date="2020-05-20T11:17:57Z">
              <w:r>
                <w:rPr>
                  <w:rFonts w:hint="default" w:ascii="Times New Roman" w:hAnsi="Times New Roman" w:eastAsia="宋体" w:cs="Times New Roman"/>
                  <w:kern w:val="0"/>
                  <w:sz w:val="24"/>
                </w:rPr>
                <w:t>，密度0.6982kg/Nm</w:t>
              </w:r>
            </w:ins>
            <w:ins w:id="357" w:author="Administrator" w:date="2020-05-20T11:17:57Z">
              <w:r>
                <w:rPr>
                  <w:rFonts w:hint="default" w:ascii="Times New Roman" w:hAnsi="Times New Roman" w:cs="Times New Roman"/>
                  <w:kern w:val="0"/>
                  <w:sz w:val="24"/>
                  <w:vertAlign w:val="superscript"/>
                </w:rPr>
                <w:t>3</w:t>
              </w:r>
            </w:ins>
            <w:ins w:id="358" w:author="Administrator" w:date="2020-05-20T11:17:57Z">
              <w:r>
                <w:rPr>
                  <w:rFonts w:hint="default" w:ascii="Times New Roman" w:hAnsi="Times New Roman" w:eastAsia="宋体" w:cs="Times New Roman"/>
                  <w:kern w:val="0"/>
                  <w:sz w:val="24"/>
                </w:rPr>
                <w:t>。</w:t>
              </w:r>
            </w:ins>
          </w:p>
          <w:p>
            <w:pPr>
              <w:spacing w:beforeLines="0" w:afterLines="0" w:line="360" w:lineRule="auto"/>
              <w:ind w:firstLine="480" w:firstLineChars="200"/>
              <w:rPr>
                <w:ins w:id="359" w:author="Administrator" w:date="2020-05-20T11:17:57Z"/>
                <w:rFonts w:hint="default" w:ascii="Times New Roman" w:hAnsi="Times New Roman" w:cs="Times New Roman"/>
                <w:sz w:val="24"/>
              </w:rPr>
            </w:pPr>
            <w:ins w:id="360" w:author="Administrator" w:date="2020-05-20T11:17:57Z">
              <w:r>
                <w:rPr>
                  <w:rFonts w:hint="default" w:ascii="Times New Roman" w:hAnsi="Times New Roman" w:eastAsia="宋体" w:cs="Times New Roman"/>
                  <w:sz w:val="24"/>
                </w:rPr>
                <w:t>根据</w:t>
              </w:r>
            </w:ins>
            <w:ins w:id="361" w:author="Administrator" w:date="2020-05-20T11:20:19Z">
              <w:r>
                <w:rPr>
                  <w:rFonts w:hint="eastAsia" w:ascii="Times New Roman" w:hAnsi="Times New Roman" w:cs="Times New Roman"/>
                  <w:sz w:val="24"/>
                  <w:lang w:eastAsia="zh-CN"/>
                </w:rPr>
                <w:t>建设</w:t>
              </w:r>
            </w:ins>
            <w:ins w:id="362" w:author="Administrator" w:date="2020-05-20T11:20:23Z">
              <w:r>
                <w:rPr>
                  <w:rFonts w:hint="eastAsia" w:ascii="Times New Roman" w:hAnsi="Times New Roman" w:cs="Times New Roman"/>
                  <w:sz w:val="24"/>
                  <w:lang w:eastAsia="zh-CN"/>
                </w:rPr>
                <w:t>单</w:t>
              </w:r>
            </w:ins>
            <w:ins w:id="363" w:author="Administrator" w:date="2020-05-20T11:20:24Z">
              <w:r>
                <w:rPr>
                  <w:rFonts w:hint="eastAsia" w:ascii="Times New Roman" w:hAnsi="Times New Roman" w:cs="Times New Roman"/>
                  <w:sz w:val="24"/>
                  <w:lang w:eastAsia="zh-CN"/>
                </w:rPr>
                <w:t>位</w:t>
              </w:r>
            </w:ins>
            <w:ins w:id="364" w:author="Administrator" w:date="2020-05-20T11:20:27Z">
              <w:r>
                <w:rPr>
                  <w:rFonts w:hint="eastAsia" w:ascii="Times New Roman" w:hAnsi="Times New Roman" w:cs="Times New Roman"/>
                  <w:sz w:val="24"/>
                  <w:lang w:eastAsia="zh-CN"/>
                </w:rPr>
                <w:t>提供</w:t>
              </w:r>
            </w:ins>
            <w:ins w:id="365" w:author="Administrator" w:date="2020-05-20T11:20:29Z">
              <w:r>
                <w:rPr>
                  <w:rFonts w:hint="eastAsia" w:ascii="Times New Roman" w:hAnsi="Times New Roman" w:cs="Times New Roman"/>
                  <w:sz w:val="24"/>
                  <w:lang w:eastAsia="zh-CN"/>
                </w:rPr>
                <w:t>资料</w:t>
              </w:r>
            </w:ins>
            <w:ins w:id="366" w:author="Administrator" w:date="2020-05-20T11:20:30Z">
              <w:r>
                <w:rPr>
                  <w:rFonts w:hint="eastAsia" w:ascii="Times New Roman" w:hAnsi="Times New Roman" w:cs="Times New Roman"/>
                  <w:sz w:val="24"/>
                  <w:lang w:eastAsia="zh-CN"/>
                </w:rPr>
                <w:t>，</w:t>
              </w:r>
            </w:ins>
            <w:ins w:id="367" w:author="Administrator" w:date="2020-05-20T11:20:32Z">
              <w:r>
                <w:rPr>
                  <w:rFonts w:hint="eastAsia" w:ascii="Times New Roman" w:hAnsi="Times New Roman" w:cs="Times New Roman"/>
                  <w:sz w:val="24"/>
                  <w:lang w:eastAsia="zh-CN"/>
                </w:rPr>
                <w:t>项目</w:t>
              </w:r>
            </w:ins>
            <w:ins w:id="368" w:author="Administrator" w:date="2020-05-20T11:17:57Z">
              <w:r>
                <w:rPr>
                  <w:rFonts w:hint="default" w:ascii="Times New Roman" w:hAnsi="Times New Roman" w:eastAsia="宋体" w:cs="Times New Roman"/>
                  <w:sz w:val="24"/>
                </w:rPr>
                <w:t>天然气总用量</w:t>
              </w:r>
            </w:ins>
            <w:ins w:id="369" w:author="Administrator" w:date="2020-05-20T11:20:36Z">
              <w:r>
                <w:rPr>
                  <w:rFonts w:hint="eastAsia" w:ascii="Times New Roman" w:hAnsi="Times New Roman" w:cs="Times New Roman"/>
                  <w:sz w:val="24"/>
                  <w:lang w:eastAsia="zh-CN"/>
                </w:rPr>
                <w:t>约</w:t>
              </w:r>
            </w:ins>
            <w:ins w:id="370" w:author="Administrator" w:date="2020-05-20T11:20:10Z">
              <w:r>
                <w:rPr>
                  <w:rFonts w:hint="eastAsia" w:ascii="Times New Roman" w:hAnsi="Times New Roman" w:cs="Times New Roman"/>
                  <w:sz w:val="24"/>
                  <w:lang w:val="en-US" w:eastAsia="zh-CN"/>
                </w:rPr>
                <w:t>50</w:t>
              </w:r>
            </w:ins>
            <w:ins w:id="371" w:author="Administrator" w:date="2020-05-20T11:17:57Z">
              <w:r>
                <w:rPr>
                  <w:rFonts w:hint="default" w:ascii="Times New Roman" w:hAnsi="Times New Roman" w:eastAsia="宋体" w:cs="Times New Roman"/>
                  <w:sz w:val="24"/>
                </w:rPr>
                <w:t>万Nm</w:t>
              </w:r>
            </w:ins>
            <w:ins w:id="372" w:author="Administrator" w:date="2020-05-20T11:17:57Z">
              <w:r>
                <w:rPr>
                  <w:rFonts w:hint="default" w:ascii="Times New Roman" w:hAnsi="Times New Roman" w:cs="Times New Roman"/>
                  <w:sz w:val="24"/>
                  <w:vertAlign w:val="superscript"/>
                </w:rPr>
                <w:t>3</w:t>
              </w:r>
            </w:ins>
            <w:ins w:id="373" w:author="Administrator" w:date="2020-05-20T11:17:57Z">
              <w:r>
                <w:rPr>
                  <w:rFonts w:hint="default" w:ascii="Times New Roman" w:hAnsi="Times New Roman" w:cs="Times New Roman"/>
                  <w:sz w:val="24"/>
                </w:rPr>
                <w:t>/a</w:t>
              </w:r>
            </w:ins>
            <w:ins w:id="374" w:author="Administrator" w:date="2020-05-20T11:17:57Z">
              <w:r>
                <w:rPr>
                  <w:rFonts w:hint="default" w:ascii="Times New Roman" w:hAnsi="Times New Roman" w:eastAsia="宋体" w:cs="Times New Roman"/>
                  <w:sz w:val="24"/>
                </w:rPr>
                <w:t>，燃烧1Nm</w:t>
              </w:r>
            </w:ins>
            <w:ins w:id="375" w:author="Administrator" w:date="2020-05-20T11:17:57Z">
              <w:r>
                <w:rPr>
                  <w:rFonts w:hint="default" w:ascii="Times New Roman" w:hAnsi="Times New Roman" w:cs="Times New Roman"/>
                  <w:sz w:val="24"/>
                  <w:vertAlign w:val="superscript"/>
                </w:rPr>
                <w:t>3</w:t>
              </w:r>
            </w:ins>
            <w:ins w:id="376" w:author="Administrator" w:date="2020-05-20T11:17:57Z">
              <w:r>
                <w:rPr>
                  <w:rFonts w:hint="default" w:ascii="Times New Roman" w:hAnsi="Times New Roman" w:eastAsia="宋体" w:cs="Times New Roman"/>
                  <w:sz w:val="24"/>
                </w:rPr>
                <w:t>天然气产生10.244Nm</w:t>
              </w:r>
            </w:ins>
            <w:ins w:id="377" w:author="Administrator" w:date="2020-05-20T11:17:57Z">
              <w:r>
                <w:rPr>
                  <w:rFonts w:hint="default" w:ascii="Times New Roman" w:hAnsi="Times New Roman" w:cs="Times New Roman"/>
                  <w:sz w:val="24"/>
                  <w:vertAlign w:val="superscript"/>
                </w:rPr>
                <w:t>3</w:t>
              </w:r>
            </w:ins>
            <w:ins w:id="378" w:author="Administrator" w:date="2020-05-20T11:17:57Z">
              <w:r>
                <w:rPr>
                  <w:rFonts w:hint="default" w:ascii="Times New Roman" w:hAnsi="Times New Roman" w:eastAsia="宋体" w:cs="Times New Roman"/>
                  <w:sz w:val="24"/>
                </w:rPr>
                <w:t>的烟气，则</w:t>
              </w:r>
            </w:ins>
            <w:ins w:id="379" w:author="Administrator" w:date="2020-05-20T11:21:18Z">
              <w:r>
                <w:rPr>
                  <w:rFonts w:hint="eastAsia" w:ascii="Times New Roman" w:hAnsi="Times New Roman" w:cs="Times New Roman"/>
                  <w:sz w:val="24"/>
                  <w:lang w:eastAsia="zh-CN"/>
                </w:rPr>
                <w:t>本</w:t>
              </w:r>
            </w:ins>
            <w:ins w:id="380" w:author="Administrator" w:date="2020-05-20T11:17:57Z">
              <w:r>
                <w:rPr>
                  <w:rFonts w:hint="default" w:ascii="Times New Roman" w:hAnsi="Times New Roman" w:eastAsia="宋体" w:cs="Times New Roman"/>
                  <w:sz w:val="24"/>
                </w:rPr>
                <w:t>项目天然气燃烧产生的废气量总共为</w:t>
              </w:r>
            </w:ins>
            <w:ins w:id="381" w:author="Administrator" w:date="2020-05-20T11:21:39Z">
              <w:r>
                <w:rPr>
                  <w:rFonts w:hint="eastAsia" w:ascii="Times New Roman" w:hAnsi="Times New Roman" w:cs="Times New Roman"/>
                  <w:sz w:val="24"/>
                  <w:lang w:val="en-US" w:eastAsia="zh-CN"/>
                </w:rPr>
                <w:t>51</w:t>
              </w:r>
            </w:ins>
            <w:ins w:id="382" w:author="Administrator" w:date="2020-05-20T11:21:40Z">
              <w:r>
                <w:rPr>
                  <w:rFonts w:hint="eastAsia" w:ascii="Times New Roman" w:hAnsi="Times New Roman" w:cs="Times New Roman"/>
                  <w:sz w:val="24"/>
                  <w:lang w:val="en-US" w:eastAsia="zh-CN"/>
                </w:rPr>
                <w:t>2.2</w:t>
              </w:r>
            </w:ins>
            <w:ins w:id="383" w:author="Administrator" w:date="2020-05-20T11:17:57Z">
              <w:r>
                <w:rPr>
                  <w:rFonts w:hint="default" w:ascii="Times New Roman" w:hAnsi="Times New Roman" w:eastAsia="宋体" w:cs="Times New Roman"/>
                  <w:sz w:val="24"/>
                </w:rPr>
                <w:t>万Nm</w:t>
              </w:r>
            </w:ins>
            <w:ins w:id="384" w:author="Administrator" w:date="2020-05-20T11:17:57Z">
              <w:r>
                <w:rPr>
                  <w:rFonts w:hint="default" w:ascii="Times New Roman" w:hAnsi="Times New Roman" w:cs="Times New Roman"/>
                  <w:sz w:val="24"/>
                  <w:vertAlign w:val="superscript"/>
                </w:rPr>
                <w:t>3</w:t>
              </w:r>
            </w:ins>
            <w:ins w:id="385" w:author="Administrator" w:date="2020-05-20T11:17:57Z">
              <w:r>
                <w:rPr>
                  <w:rFonts w:hint="default" w:ascii="Times New Roman" w:hAnsi="Times New Roman" w:cs="Times New Roman"/>
                  <w:sz w:val="24"/>
                </w:rPr>
                <w:t>/a</w:t>
              </w:r>
            </w:ins>
            <w:ins w:id="386" w:author="Administrator" w:date="2020-05-20T11:34:44Z">
              <w:r>
                <w:rPr>
                  <w:rFonts w:hint="eastAsia" w:ascii="Times New Roman" w:hAnsi="Times New Roman" w:cs="Times New Roman"/>
                  <w:sz w:val="24"/>
                  <w:lang w:eastAsia="zh-CN"/>
                </w:rPr>
                <w:t>，</w:t>
              </w:r>
            </w:ins>
            <w:ins w:id="387" w:author="Administrator" w:date="2020-05-20T11:34:49Z">
              <w:r>
                <w:rPr>
                  <w:rFonts w:hint="eastAsia" w:ascii="Times New Roman" w:hAnsi="Times New Roman" w:cs="Times New Roman"/>
                  <w:sz w:val="24"/>
                  <w:lang w:eastAsia="zh-CN"/>
                </w:rPr>
                <w:t>本项目29#、30#、33#、34#单体均设食堂，就餐人数基本相同</w:t>
              </w:r>
            </w:ins>
            <w:ins w:id="388" w:author="Administrator" w:date="2020-05-20T11:34:57Z">
              <w:r>
                <w:rPr>
                  <w:rFonts w:hint="eastAsia" w:ascii="Times New Roman" w:hAnsi="Times New Roman" w:cs="Times New Roman"/>
                  <w:sz w:val="24"/>
                  <w:lang w:eastAsia="zh-CN"/>
                </w:rPr>
                <w:t>，</w:t>
              </w:r>
            </w:ins>
            <w:ins w:id="389" w:author="Administrator" w:date="2020-05-20T11:34:58Z">
              <w:r>
                <w:rPr>
                  <w:rFonts w:hint="eastAsia" w:ascii="Times New Roman" w:hAnsi="Times New Roman" w:cs="Times New Roman"/>
                  <w:sz w:val="24"/>
                  <w:lang w:eastAsia="zh-CN"/>
                </w:rPr>
                <w:t>则</w:t>
              </w:r>
            </w:ins>
            <w:ins w:id="390" w:author="Administrator" w:date="2020-05-20T11:35:00Z">
              <w:r>
                <w:rPr>
                  <w:rFonts w:hint="eastAsia" w:ascii="Times New Roman" w:hAnsi="Times New Roman" w:cs="Times New Roman"/>
                  <w:sz w:val="24"/>
                  <w:lang w:eastAsia="zh-CN"/>
                </w:rPr>
                <w:t>每栋</w:t>
              </w:r>
            </w:ins>
            <w:ins w:id="391" w:author="Administrator" w:date="2020-05-20T11:35:02Z">
              <w:r>
                <w:rPr>
                  <w:rFonts w:hint="eastAsia" w:ascii="Times New Roman" w:hAnsi="Times New Roman" w:cs="Times New Roman"/>
                  <w:sz w:val="24"/>
                  <w:lang w:eastAsia="zh-CN"/>
                </w:rPr>
                <w:t>单体</w:t>
              </w:r>
            </w:ins>
            <w:ins w:id="392" w:author="Administrator" w:date="2020-05-20T11:35:12Z">
              <w:r>
                <w:rPr>
                  <w:rFonts w:hint="eastAsia" w:ascii="Times New Roman" w:hAnsi="Times New Roman" w:cs="Times New Roman"/>
                  <w:sz w:val="24"/>
                  <w:lang w:eastAsia="zh-CN"/>
                </w:rPr>
                <w:t>天然气燃烧产生的废气量为</w:t>
              </w:r>
            </w:ins>
            <w:ins w:id="393" w:author="Administrator" w:date="2020-05-20T11:35:26Z">
              <w:r>
                <w:rPr>
                  <w:rFonts w:hint="eastAsia" w:ascii="Times New Roman" w:hAnsi="Times New Roman" w:cs="Times New Roman"/>
                  <w:sz w:val="24"/>
                  <w:lang w:val="en-US" w:eastAsia="zh-CN"/>
                </w:rPr>
                <w:t>12</w:t>
              </w:r>
            </w:ins>
            <w:ins w:id="394" w:author="Administrator" w:date="2020-05-20T11:35:28Z">
              <w:r>
                <w:rPr>
                  <w:rFonts w:hint="eastAsia" w:ascii="Times New Roman" w:hAnsi="Times New Roman" w:cs="Times New Roman"/>
                  <w:sz w:val="24"/>
                  <w:lang w:val="en-US" w:eastAsia="zh-CN"/>
                </w:rPr>
                <w:t>8</w:t>
              </w:r>
            </w:ins>
            <w:ins w:id="395" w:author="Administrator" w:date="2020-05-20T11:35:29Z">
              <w:r>
                <w:rPr>
                  <w:rFonts w:hint="eastAsia" w:ascii="Times New Roman" w:hAnsi="Times New Roman" w:cs="Times New Roman"/>
                  <w:sz w:val="24"/>
                  <w:lang w:val="en-US" w:eastAsia="zh-CN"/>
                </w:rPr>
                <w:t>.</w:t>
              </w:r>
            </w:ins>
            <w:ins w:id="396" w:author="Administrator" w:date="2020-05-20T11:35:30Z">
              <w:r>
                <w:rPr>
                  <w:rFonts w:hint="eastAsia" w:ascii="Times New Roman" w:hAnsi="Times New Roman" w:cs="Times New Roman"/>
                  <w:sz w:val="24"/>
                  <w:lang w:val="en-US" w:eastAsia="zh-CN"/>
                </w:rPr>
                <w:t>0</w:t>
              </w:r>
            </w:ins>
            <w:ins w:id="397" w:author="Administrator" w:date="2020-05-20T11:35:31Z">
              <w:r>
                <w:rPr>
                  <w:rFonts w:hint="eastAsia" w:ascii="Times New Roman" w:hAnsi="Times New Roman" w:cs="Times New Roman"/>
                  <w:sz w:val="24"/>
                  <w:lang w:val="en-US" w:eastAsia="zh-CN"/>
                </w:rPr>
                <w:t>5</w:t>
              </w:r>
            </w:ins>
            <w:ins w:id="398" w:author="Administrator" w:date="2020-05-20T11:35:12Z">
              <w:r>
                <w:rPr>
                  <w:rFonts w:hint="eastAsia" w:ascii="Times New Roman" w:hAnsi="Times New Roman" w:cs="Times New Roman"/>
                  <w:sz w:val="24"/>
                  <w:lang w:eastAsia="zh-CN"/>
                </w:rPr>
                <w:t>万Nm</w:t>
              </w:r>
            </w:ins>
            <w:r>
              <w:rPr>
                <w:rFonts w:hint="eastAsia" w:ascii="Times New Roman" w:hAnsi="Times New Roman" w:cs="Times New Roman"/>
                <w:sz w:val="24"/>
                <w:vertAlign w:val="superscript"/>
                <w:lang w:eastAsia="zh-CN"/>
              </w:rPr>
              <w:t>3</w:t>
            </w:r>
            <w:ins w:id="399" w:author="Administrator" w:date="2020-05-20T11:35:12Z">
              <w:r>
                <w:rPr>
                  <w:rFonts w:hint="eastAsia" w:ascii="Times New Roman" w:hAnsi="Times New Roman" w:cs="Times New Roman"/>
                  <w:sz w:val="24"/>
                  <w:lang w:eastAsia="zh-CN"/>
                </w:rPr>
                <w:t>/a</w:t>
              </w:r>
            </w:ins>
            <w:ins w:id="400" w:author="Administrator" w:date="2020-05-20T11:17:57Z">
              <w:r>
                <w:rPr>
                  <w:rFonts w:hint="default" w:ascii="Times New Roman" w:hAnsi="Times New Roman" w:eastAsia="宋体" w:cs="Times New Roman"/>
                  <w:sz w:val="24"/>
                </w:rPr>
                <w:t>。</w:t>
              </w:r>
            </w:ins>
            <w:ins w:id="401" w:author="Administrator" w:date="2020-05-20T11:36:09Z">
              <w:r>
                <w:rPr>
                  <w:rFonts w:hint="eastAsia" w:ascii="Times New Roman" w:hAnsi="Times New Roman" w:cs="Times New Roman"/>
                  <w:sz w:val="24"/>
                  <w:lang w:eastAsia="zh-CN"/>
                </w:rPr>
                <w:t>每栋</w:t>
              </w:r>
            </w:ins>
            <w:ins w:id="402" w:author="Administrator" w:date="2020-05-20T11:36:12Z">
              <w:r>
                <w:rPr>
                  <w:rFonts w:hint="eastAsia" w:ascii="Times New Roman" w:hAnsi="Times New Roman" w:cs="Times New Roman"/>
                  <w:sz w:val="24"/>
                  <w:lang w:eastAsia="zh-CN"/>
                </w:rPr>
                <w:t>单体</w:t>
              </w:r>
            </w:ins>
            <w:ins w:id="403" w:author="Administrator" w:date="2020-05-20T11:17:57Z">
              <w:r>
                <w:rPr>
                  <w:rFonts w:hint="default" w:ascii="Times New Roman" w:hAnsi="Times New Roman" w:eastAsia="宋体" w:cs="Times New Roman"/>
                  <w:sz w:val="24"/>
                </w:rPr>
                <w:t>燃气污染物排放情况见表</w:t>
              </w:r>
            </w:ins>
            <w:ins w:id="404" w:author="Administrator" w:date="2020-05-20T11:21:47Z">
              <w:r>
                <w:rPr>
                  <w:rFonts w:hint="eastAsia" w:ascii="Times New Roman" w:hAnsi="Times New Roman" w:cs="Times New Roman"/>
                  <w:sz w:val="24"/>
                  <w:lang w:val="en-US" w:eastAsia="zh-CN"/>
                </w:rPr>
                <w:t>5</w:t>
              </w:r>
            </w:ins>
            <w:ins w:id="405" w:author="Administrator" w:date="2020-05-20T11:21:50Z">
              <w:r>
                <w:rPr>
                  <w:rFonts w:hint="eastAsia" w:ascii="Times New Roman" w:hAnsi="Times New Roman" w:cs="Times New Roman"/>
                  <w:sz w:val="24"/>
                  <w:lang w:val="en-US" w:eastAsia="zh-CN"/>
                </w:rPr>
                <w:t>-5</w:t>
              </w:r>
            </w:ins>
            <w:ins w:id="406" w:author="Administrator" w:date="2020-05-20T11:17:57Z">
              <w:r>
                <w:rPr>
                  <w:rFonts w:hint="default" w:ascii="Times New Roman" w:hAnsi="Times New Roman" w:eastAsia="宋体" w:cs="Times New Roman"/>
                  <w:sz w:val="24"/>
                </w:rPr>
                <w:t>。</w:t>
              </w:r>
            </w:ins>
          </w:p>
          <w:p>
            <w:pPr>
              <w:spacing w:beforeLines="0" w:afterLines="0" w:line="360" w:lineRule="auto"/>
              <w:ind w:firstLine="482" w:firstLineChars="200"/>
              <w:jc w:val="center"/>
              <w:rPr>
                <w:ins w:id="407" w:author="Administrator" w:date="2020-05-20T11:17:57Z"/>
                <w:rFonts w:hint="default" w:ascii="Times New Roman" w:hAnsi="Times New Roman" w:cs="Times New Roman"/>
                <w:b/>
                <w:sz w:val="24"/>
              </w:rPr>
            </w:pPr>
            <w:ins w:id="408" w:author="Administrator" w:date="2020-05-20T11:17:57Z">
              <w:r>
                <w:rPr>
                  <w:rFonts w:hint="default" w:ascii="Times New Roman" w:hAnsi="Times New Roman" w:eastAsia="宋体" w:cs="Times New Roman"/>
                  <w:b/>
                  <w:sz w:val="24"/>
                </w:rPr>
                <w:t>表</w:t>
              </w:r>
            </w:ins>
            <w:ins w:id="409" w:author="Administrator" w:date="2020-05-20T11:21:52Z">
              <w:r>
                <w:rPr>
                  <w:rFonts w:hint="eastAsia" w:ascii="Times New Roman" w:hAnsi="Times New Roman" w:cs="Times New Roman"/>
                  <w:b/>
                  <w:sz w:val="24"/>
                  <w:lang w:val="en-US" w:eastAsia="zh-CN"/>
                </w:rPr>
                <w:t>5-</w:t>
              </w:r>
            </w:ins>
            <w:ins w:id="410" w:author="Administrator" w:date="2020-05-20T11:21:53Z">
              <w:r>
                <w:rPr>
                  <w:rFonts w:hint="eastAsia" w:ascii="Times New Roman" w:hAnsi="Times New Roman" w:cs="Times New Roman"/>
                  <w:b/>
                  <w:sz w:val="24"/>
                  <w:lang w:val="en-US" w:eastAsia="zh-CN"/>
                </w:rPr>
                <w:t>5</w:t>
              </w:r>
            </w:ins>
            <w:ins w:id="411" w:author="Administrator" w:date="2020-05-20T11:17:57Z">
              <w:r>
                <w:rPr>
                  <w:rFonts w:hint="default" w:ascii="Times New Roman" w:hAnsi="Times New Roman" w:cs="Times New Roman"/>
                  <w:b/>
                  <w:sz w:val="24"/>
                </w:rPr>
                <w:t xml:space="preserve">  </w:t>
              </w:r>
            </w:ins>
            <w:ins w:id="412" w:author="Administrator" w:date="2020-05-20T11:17:57Z">
              <w:r>
                <w:rPr>
                  <w:rFonts w:hint="default" w:ascii="Times New Roman" w:hAnsi="Times New Roman" w:eastAsia="宋体" w:cs="Times New Roman"/>
                  <w:b/>
                  <w:sz w:val="24"/>
                </w:rPr>
                <w:t>燃烧天燃气污染物统计</w:t>
              </w:r>
            </w:ins>
          </w:p>
          <w:tbl>
            <w:tblPr>
              <w:tblStyle w:val="32"/>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390"/>
              <w:gridCol w:w="1031"/>
              <w:gridCol w:w="1465"/>
              <w:gridCol w:w="1614"/>
              <w:gridCol w:w="1405"/>
              <w:gridCol w:w="140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ins w:id="413" w:author="Administrator" w:date="2020-05-20T11:17:57Z"/>
              </w:trPr>
              <w:tc>
                <w:tcPr>
                  <w:tcW w:w="1426" w:type="dxa"/>
                  <w:tcBorders>
                    <w:top w:val="single" w:color="auto" w:sz="12" w:space="0"/>
                    <w:left w:val="nil"/>
                    <w:bottom w:val="single" w:color="auto" w:sz="6" w:space="0"/>
                    <w:right w:val="single" w:color="auto" w:sz="6" w:space="0"/>
                    <w:tl2br w:val="nil"/>
                    <w:tr2bl w:val="nil"/>
                  </w:tcBorders>
                  <w:noWrap w:val="0"/>
                  <w:vAlign w:val="center"/>
                </w:tcPr>
                <w:p>
                  <w:pPr>
                    <w:spacing w:beforeLines="0" w:afterLines="0"/>
                    <w:jc w:val="center"/>
                    <w:rPr>
                      <w:ins w:id="414" w:author="Administrator" w:date="2020-05-20T11:17:57Z"/>
                      <w:rFonts w:hint="default" w:ascii="Times New Roman" w:hAnsi="Times New Roman" w:cs="Times New Roman"/>
                      <w:sz w:val="21"/>
                    </w:rPr>
                  </w:pPr>
                  <w:ins w:id="415" w:author="Administrator" w:date="2020-05-20T11:17:57Z">
                    <w:r>
                      <w:rPr>
                        <w:rFonts w:hint="default" w:ascii="Times New Roman" w:hAnsi="Times New Roman" w:eastAsia="宋体" w:cs="Times New Roman"/>
                        <w:sz w:val="21"/>
                      </w:rPr>
                      <w:t>用气量</w:t>
                    </w:r>
                  </w:ins>
                </w:p>
                <w:p>
                  <w:pPr>
                    <w:spacing w:beforeLines="0" w:afterLines="0"/>
                    <w:jc w:val="center"/>
                    <w:rPr>
                      <w:ins w:id="416" w:author="Administrator" w:date="2020-05-20T11:17:57Z"/>
                      <w:rFonts w:hint="default" w:ascii="Times New Roman" w:hAnsi="Times New Roman" w:cs="Times New Roman"/>
                      <w:sz w:val="21"/>
                    </w:rPr>
                  </w:pPr>
                  <w:ins w:id="417" w:author="Administrator" w:date="2020-05-20T11:17:57Z">
                    <w:r>
                      <w:rPr>
                        <w:rFonts w:hint="default" w:ascii="Times New Roman" w:hAnsi="Times New Roman" w:eastAsia="宋体" w:cs="Times New Roman"/>
                        <w:sz w:val="21"/>
                      </w:rPr>
                      <w:t>（万m</w:t>
                    </w:r>
                  </w:ins>
                  <w:ins w:id="418" w:author="Administrator" w:date="2020-05-20T11:17:57Z">
                    <w:r>
                      <w:rPr>
                        <w:rFonts w:hint="default" w:ascii="Times New Roman" w:hAnsi="Times New Roman" w:cs="Times New Roman"/>
                        <w:sz w:val="21"/>
                        <w:vertAlign w:val="superscript"/>
                      </w:rPr>
                      <w:t>3</w:t>
                    </w:r>
                  </w:ins>
                  <w:ins w:id="419" w:author="Administrator" w:date="2020-05-20T11:17:57Z">
                    <w:r>
                      <w:rPr>
                        <w:rFonts w:hint="default" w:ascii="Times New Roman" w:hAnsi="Times New Roman" w:cs="Times New Roman"/>
                        <w:sz w:val="21"/>
                      </w:rPr>
                      <w:t>/a</w:t>
                    </w:r>
                  </w:ins>
                  <w:ins w:id="420" w:author="Administrator" w:date="2020-05-20T11:17:57Z">
                    <w:r>
                      <w:rPr>
                        <w:rFonts w:hint="default" w:ascii="Times New Roman" w:hAnsi="Times New Roman" w:eastAsia="宋体" w:cs="Times New Roman"/>
                        <w:sz w:val="21"/>
                      </w:rPr>
                      <w:t>）</w:t>
                    </w:r>
                  </w:ins>
                </w:p>
              </w:tc>
              <w:tc>
                <w:tcPr>
                  <w:tcW w:w="1058"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ins w:id="421" w:author="Administrator" w:date="2020-05-20T11:17:57Z"/>
                      <w:rFonts w:hint="default" w:ascii="Times New Roman" w:hAnsi="Times New Roman" w:cs="Times New Roman"/>
                      <w:sz w:val="21"/>
                    </w:rPr>
                  </w:pPr>
                  <w:ins w:id="422" w:author="Administrator" w:date="2020-05-20T11:17:57Z">
                    <w:r>
                      <w:rPr>
                        <w:rFonts w:hint="default" w:ascii="Times New Roman" w:hAnsi="Times New Roman" w:eastAsia="宋体" w:cs="Times New Roman"/>
                        <w:sz w:val="21"/>
                      </w:rPr>
                      <w:t>污染物</w:t>
                    </w:r>
                  </w:ins>
                </w:p>
              </w:tc>
              <w:tc>
                <w:tcPr>
                  <w:tcW w:w="1510"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ins w:id="423" w:author="Administrator" w:date="2020-05-20T11:17:57Z"/>
                      <w:rFonts w:hint="default" w:ascii="Times New Roman" w:hAnsi="Times New Roman" w:cs="Times New Roman"/>
                      <w:sz w:val="21"/>
                    </w:rPr>
                  </w:pPr>
                  <w:ins w:id="424" w:author="Administrator" w:date="2020-05-20T11:17:57Z">
                    <w:r>
                      <w:rPr>
                        <w:rFonts w:hint="default" w:ascii="Times New Roman" w:hAnsi="Times New Roman" w:eastAsia="宋体" w:cs="Times New Roman"/>
                        <w:sz w:val="21"/>
                      </w:rPr>
                      <w:t>排放系数</w:t>
                    </w:r>
                  </w:ins>
                </w:p>
                <w:p>
                  <w:pPr>
                    <w:spacing w:beforeLines="0" w:afterLines="0"/>
                    <w:jc w:val="center"/>
                    <w:rPr>
                      <w:ins w:id="425" w:author="Administrator" w:date="2020-05-20T11:17:57Z"/>
                      <w:rFonts w:hint="default" w:ascii="Times New Roman" w:hAnsi="Times New Roman" w:cs="Times New Roman"/>
                      <w:sz w:val="21"/>
                    </w:rPr>
                  </w:pPr>
                  <w:ins w:id="426" w:author="Administrator" w:date="2020-05-20T11:17:57Z">
                    <w:r>
                      <w:rPr>
                        <w:rFonts w:hint="default" w:ascii="Times New Roman" w:hAnsi="Times New Roman" w:eastAsia="宋体" w:cs="Times New Roman"/>
                        <w:sz w:val="21"/>
                      </w:rPr>
                      <w:t>（Kg/万m</w:t>
                    </w:r>
                  </w:ins>
                  <w:ins w:id="427" w:author="Administrator" w:date="2020-05-20T11:17:57Z">
                    <w:r>
                      <w:rPr>
                        <w:rFonts w:hint="default" w:ascii="Times New Roman" w:hAnsi="Times New Roman" w:cs="Times New Roman"/>
                        <w:sz w:val="21"/>
                        <w:vertAlign w:val="superscript"/>
                      </w:rPr>
                      <w:t>3</w:t>
                    </w:r>
                  </w:ins>
                  <w:ins w:id="428" w:author="Administrator" w:date="2020-05-20T11:17:57Z">
                    <w:r>
                      <w:rPr>
                        <w:rFonts w:hint="default" w:ascii="Times New Roman" w:hAnsi="Times New Roman" w:eastAsia="宋体" w:cs="Times New Roman"/>
                        <w:sz w:val="21"/>
                      </w:rPr>
                      <w:t>）</w:t>
                    </w:r>
                  </w:ins>
                </w:p>
              </w:tc>
              <w:tc>
                <w:tcPr>
                  <w:tcW w:w="1654"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ins w:id="429" w:author="Administrator" w:date="2020-05-20T11:17:57Z"/>
                      <w:rFonts w:hint="default" w:ascii="Times New Roman" w:hAnsi="Times New Roman" w:cs="Times New Roman"/>
                      <w:sz w:val="21"/>
                    </w:rPr>
                  </w:pPr>
                  <w:ins w:id="430" w:author="Administrator" w:date="2020-05-20T11:17:57Z">
                    <w:r>
                      <w:rPr>
                        <w:rFonts w:hint="default" w:ascii="Times New Roman" w:hAnsi="Times New Roman" w:eastAsia="宋体" w:cs="Times New Roman"/>
                        <w:sz w:val="21"/>
                      </w:rPr>
                      <w:t>废气量</w:t>
                    </w:r>
                  </w:ins>
                </w:p>
                <w:p>
                  <w:pPr>
                    <w:spacing w:beforeLines="0" w:afterLines="0"/>
                    <w:jc w:val="center"/>
                    <w:rPr>
                      <w:ins w:id="431" w:author="Administrator" w:date="2020-05-20T11:17:57Z"/>
                      <w:rFonts w:hint="default" w:ascii="Times New Roman" w:hAnsi="Times New Roman" w:cs="Times New Roman"/>
                      <w:sz w:val="21"/>
                    </w:rPr>
                  </w:pPr>
                  <w:ins w:id="432" w:author="Administrator" w:date="2020-05-20T11:17:57Z">
                    <w:r>
                      <w:rPr>
                        <w:rFonts w:hint="default" w:ascii="Times New Roman" w:hAnsi="Times New Roman" w:eastAsia="宋体" w:cs="Times New Roman"/>
                        <w:sz w:val="21"/>
                      </w:rPr>
                      <w:t>（万Nm</w:t>
                    </w:r>
                  </w:ins>
                  <w:ins w:id="433" w:author="Administrator" w:date="2020-05-20T11:17:57Z">
                    <w:r>
                      <w:rPr>
                        <w:rFonts w:hint="default" w:ascii="Times New Roman" w:hAnsi="Times New Roman" w:cs="Times New Roman"/>
                        <w:sz w:val="21"/>
                        <w:vertAlign w:val="superscript"/>
                      </w:rPr>
                      <w:t>3</w:t>
                    </w:r>
                  </w:ins>
                  <w:ins w:id="434" w:author="Administrator" w:date="2020-05-20T11:17:57Z">
                    <w:r>
                      <w:rPr>
                        <w:rFonts w:hint="default" w:ascii="Times New Roman" w:hAnsi="Times New Roman" w:cs="Times New Roman"/>
                        <w:sz w:val="21"/>
                      </w:rPr>
                      <w:t>/a</w:t>
                    </w:r>
                  </w:ins>
                  <w:ins w:id="435" w:author="Administrator" w:date="2020-05-20T11:17:57Z">
                    <w:r>
                      <w:rPr>
                        <w:rFonts w:hint="default" w:ascii="Times New Roman" w:hAnsi="Times New Roman" w:eastAsia="宋体" w:cs="Times New Roman"/>
                        <w:sz w:val="21"/>
                      </w:rPr>
                      <w:t>）</w:t>
                    </w:r>
                  </w:ins>
                </w:p>
              </w:tc>
              <w:tc>
                <w:tcPr>
                  <w:tcW w:w="1439"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ins w:id="436" w:author="Administrator" w:date="2020-05-20T11:17:57Z"/>
                      <w:rFonts w:hint="default" w:ascii="Times New Roman" w:hAnsi="Times New Roman" w:cs="Times New Roman"/>
                      <w:sz w:val="21"/>
                    </w:rPr>
                  </w:pPr>
                  <w:ins w:id="437" w:author="Administrator" w:date="2020-05-20T11:17:57Z">
                    <w:r>
                      <w:rPr>
                        <w:rFonts w:hint="default" w:ascii="Times New Roman" w:hAnsi="Times New Roman" w:eastAsia="宋体" w:cs="Times New Roman"/>
                        <w:sz w:val="21"/>
                      </w:rPr>
                      <w:t>产生量</w:t>
                    </w:r>
                  </w:ins>
                </w:p>
                <w:p>
                  <w:pPr>
                    <w:spacing w:beforeLines="0" w:afterLines="0"/>
                    <w:jc w:val="center"/>
                    <w:rPr>
                      <w:ins w:id="438" w:author="Administrator" w:date="2020-05-20T11:17:57Z"/>
                      <w:rFonts w:hint="default" w:ascii="Times New Roman" w:hAnsi="Times New Roman" w:cs="Times New Roman"/>
                      <w:sz w:val="21"/>
                    </w:rPr>
                  </w:pPr>
                  <w:ins w:id="439" w:author="Administrator" w:date="2020-05-20T11:17:57Z">
                    <w:r>
                      <w:rPr>
                        <w:rFonts w:hint="default" w:ascii="Times New Roman" w:hAnsi="Times New Roman" w:eastAsia="宋体" w:cs="Times New Roman"/>
                        <w:sz w:val="21"/>
                      </w:rPr>
                      <w:t>（t/a）</w:t>
                    </w:r>
                  </w:ins>
                </w:p>
              </w:tc>
              <w:tc>
                <w:tcPr>
                  <w:tcW w:w="1435" w:type="dxa"/>
                  <w:tcBorders>
                    <w:top w:val="single" w:color="auto" w:sz="12" w:space="0"/>
                    <w:left w:val="single" w:color="auto" w:sz="6" w:space="0"/>
                    <w:bottom w:val="single" w:color="auto" w:sz="6" w:space="0"/>
                    <w:right w:val="nil"/>
                    <w:tl2br w:val="nil"/>
                    <w:tr2bl w:val="nil"/>
                  </w:tcBorders>
                  <w:noWrap w:val="0"/>
                  <w:vAlign w:val="center"/>
                </w:tcPr>
                <w:p>
                  <w:pPr>
                    <w:spacing w:beforeLines="0" w:afterLines="0"/>
                    <w:jc w:val="center"/>
                    <w:rPr>
                      <w:ins w:id="440" w:author="Administrator" w:date="2020-05-20T11:17:57Z"/>
                      <w:rFonts w:hint="default" w:ascii="Times New Roman" w:hAnsi="Times New Roman" w:cs="Times New Roman"/>
                      <w:sz w:val="21"/>
                    </w:rPr>
                  </w:pPr>
                  <w:ins w:id="441" w:author="Administrator" w:date="2020-05-20T11:17:57Z">
                    <w:r>
                      <w:rPr>
                        <w:rFonts w:hint="default" w:ascii="Times New Roman" w:hAnsi="Times New Roman" w:eastAsia="宋体" w:cs="Times New Roman"/>
                        <w:sz w:val="21"/>
                      </w:rPr>
                      <w:t>排放量</w:t>
                    </w:r>
                  </w:ins>
                </w:p>
                <w:p>
                  <w:pPr>
                    <w:spacing w:beforeLines="0" w:afterLines="0"/>
                    <w:jc w:val="center"/>
                    <w:rPr>
                      <w:ins w:id="442" w:author="Administrator" w:date="2020-05-20T11:17:57Z"/>
                      <w:rFonts w:hint="default" w:ascii="Times New Roman" w:hAnsi="Times New Roman" w:cs="Times New Roman"/>
                      <w:sz w:val="21"/>
                    </w:rPr>
                  </w:pPr>
                  <w:ins w:id="443" w:author="Administrator" w:date="2020-05-20T11:17:57Z">
                    <w:r>
                      <w:rPr>
                        <w:rFonts w:hint="default" w:ascii="Times New Roman" w:hAnsi="Times New Roman" w:eastAsia="宋体" w:cs="Times New Roman"/>
                        <w:sz w:val="21"/>
                      </w:rPr>
                      <w:t>（t/a）</w:t>
                    </w:r>
                  </w:ins>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26" w:type="dxa"/>
                  <w:vMerge w:val="restart"/>
                  <w:tcBorders>
                    <w:top w:val="single" w:color="auto" w:sz="6" w:space="0"/>
                    <w:left w:val="nil"/>
                    <w:bottom w:val="single" w:color="auto" w:sz="6" w:space="0"/>
                    <w:right w:val="single" w:color="auto" w:sz="6" w:space="0"/>
                    <w:tl2br w:val="nil"/>
                    <w:tr2bl w:val="nil"/>
                  </w:tcBorders>
                  <w:noWrap w:val="0"/>
                  <w:vAlign w:val="center"/>
                </w:tcPr>
                <w:p>
                  <w:pPr>
                    <w:spacing w:beforeLines="0" w:afterLines="0"/>
                    <w:jc w:val="center"/>
                    <w:rPr>
                      <w:ins w:id="444" w:author="Administrator" w:date="2020-05-20T11:17:57Z"/>
                      <w:rFonts w:hint="default" w:ascii="Times New Roman" w:hAnsi="Times New Roman" w:eastAsia="宋体" w:cs="Times New Roman"/>
                      <w:sz w:val="21"/>
                      <w:lang w:val="en-US" w:eastAsia="zh-CN"/>
                    </w:rPr>
                  </w:pPr>
                  <w:ins w:id="445" w:author="Administrator" w:date="2020-05-20T11:17:57Z">
                    <w:r>
                      <w:rPr>
                        <w:rFonts w:hint="default" w:ascii="Times New Roman" w:hAnsi="Times New Roman" w:eastAsia="宋体" w:cs="Times New Roman"/>
                        <w:sz w:val="21"/>
                      </w:rPr>
                      <w:t>用气量</w:t>
                    </w:r>
                  </w:ins>
                  <w:ins w:id="446" w:author="Administrator" w:date="2020-05-20T11:22:07Z">
                    <w:r>
                      <w:rPr>
                        <w:rFonts w:hint="eastAsia" w:ascii="Times New Roman" w:hAnsi="Times New Roman" w:cs="Times New Roman"/>
                        <w:sz w:val="21"/>
                        <w:lang w:val="en-US" w:eastAsia="zh-CN"/>
                      </w:rPr>
                      <w:t>5</w:t>
                    </w:r>
                  </w:ins>
                  <w:ins w:id="447" w:author="Administrator" w:date="2020-05-20T11:22:08Z">
                    <w:r>
                      <w:rPr>
                        <w:rFonts w:hint="eastAsia" w:ascii="Times New Roman" w:hAnsi="Times New Roman" w:cs="Times New Roman"/>
                        <w:sz w:val="21"/>
                        <w:lang w:val="en-US" w:eastAsia="zh-CN"/>
                      </w:rPr>
                      <w:t>0</w:t>
                    </w:r>
                  </w:ins>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ins w:id="448" w:author="Administrator" w:date="2020-05-20T11:17:57Z"/>
                      <w:rFonts w:hint="default" w:ascii="Times New Roman" w:hAnsi="Times New Roman" w:cs="Times New Roman"/>
                      <w:sz w:val="21"/>
                    </w:rPr>
                  </w:pPr>
                  <w:ins w:id="449" w:author="Administrator" w:date="2020-05-20T11:17:57Z">
                    <w:r>
                      <w:rPr>
                        <w:rFonts w:hint="default" w:ascii="Times New Roman" w:hAnsi="Times New Roman" w:cs="Times New Roman"/>
                        <w:sz w:val="21"/>
                      </w:rPr>
                      <w:t>SO</w:t>
                    </w:r>
                  </w:ins>
                  <w:ins w:id="450" w:author="Administrator" w:date="2020-05-20T11:17:57Z">
                    <w:r>
                      <w:rPr>
                        <w:rFonts w:hint="default" w:ascii="Times New Roman" w:hAnsi="Times New Roman" w:cs="Times New Roman"/>
                        <w:sz w:val="21"/>
                        <w:vertAlign w:val="subscript"/>
                      </w:rPr>
                      <w:t>2</w:t>
                    </w:r>
                  </w:ins>
                </w:p>
              </w:tc>
              <w:tc>
                <w:tcPr>
                  <w:tcW w:w="15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ins w:id="451" w:author="Administrator" w:date="2020-05-20T11:17:57Z"/>
                      <w:rFonts w:hint="default" w:ascii="Times New Roman" w:hAnsi="Times New Roman" w:cs="Times New Roman"/>
                      <w:sz w:val="21"/>
                    </w:rPr>
                  </w:pPr>
                  <w:ins w:id="452" w:author="Administrator" w:date="2020-05-20T11:17:57Z">
                    <w:r>
                      <w:rPr>
                        <w:rFonts w:hint="default" w:ascii="Times New Roman" w:hAnsi="Times New Roman" w:cs="Times New Roman"/>
                        <w:sz w:val="21"/>
                      </w:rPr>
                      <w:t>0.38</w:t>
                    </w:r>
                  </w:ins>
                </w:p>
              </w:tc>
              <w:tc>
                <w:tcPr>
                  <w:tcW w:w="165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ins w:id="453" w:author="Administrator" w:date="2020-05-20T11:17:57Z"/>
                      <w:rFonts w:hint="default" w:ascii="Times New Roman" w:hAnsi="Times New Roman" w:eastAsia="宋体" w:cs="Times New Roman"/>
                      <w:sz w:val="21"/>
                      <w:lang w:val="en-US" w:eastAsia="zh-CN"/>
                    </w:rPr>
                  </w:pPr>
                  <w:ins w:id="454" w:author="Administrator" w:date="2020-05-20T11:36:23Z">
                    <w:r>
                      <w:rPr>
                        <w:rFonts w:hint="eastAsia" w:ascii="Times New Roman" w:hAnsi="Times New Roman" w:cs="Times New Roman"/>
                        <w:sz w:val="21"/>
                        <w:lang w:val="en-US" w:eastAsia="zh-CN"/>
                      </w:rPr>
                      <w:t>128.</w:t>
                    </w:r>
                  </w:ins>
                  <w:ins w:id="455" w:author="Administrator" w:date="2020-05-20T11:36:24Z">
                    <w:r>
                      <w:rPr>
                        <w:rFonts w:hint="eastAsia" w:ascii="Times New Roman" w:hAnsi="Times New Roman" w:cs="Times New Roman"/>
                        <w:sz w:val="21"/>
                        <w:lang w:val="en-US" w:eastAsia="zh-CN"/>
                      </w:rPr>
                      <w:t>05</w:t>
                    </w:r>
                  </w:ins>
                </w:p>
              </w:tc>
              <w:tc>
                <w:tcPr>
                  <w:tcW w:w="14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0.05</w:t>
                  </w:r>
                </w:p>
              </w:tc>
              <w:tc>
                <w:tcPr>
                  <w:tcW w:w="1435" w:type="dxa"/>
                  <w:tcBorders>
                    <w:top w:val="single" w:color="auto" w:sz="6" w:space="0"/>
                    <w:left w:val="single" w:color="auto" w:sz="6" w:space="0"/>
                    <w:bottom w:val="single" w:color="auto" w:sz="6" w:space="0"/>
                    <w:right w:val="nil"/>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eastAsia" w:eastAsia="宋体"/>
                      <w:sz w:val="21"/>
                    </w:rPr>
                    <w:t>0.</w:t>
                  </w:r>
                  <w:r>
                    <w:rPr>
                      <w:rFonts w:hint="eastAsia"/>
                      <w:sz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26" w:type="dxa"/>
                  <w:vMerge w:val="continue"/>
                  <w:tcBorders>
                    <w:top w:val="single" w:color="auto" w:sz="6" w:space="0"/>
                    <w:left w:val="nil"/>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cs="Times New Roman"/>
                      <w:sz w:val="21"/>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rPr>
                    <w:t>NO</w:t>
                  </w:r>
                  <w:r>
                    <w:rPr>
                      <w:rFonts w:hint="default" w:ascii="Times New Roman" w:hAnsi="Times New Roman" w:cs="Times New Roman"/>
                      <w:sz w:val="21"/>
                      <w:vertAlign w:val="subscript"/>
                    </w:rPr>
                    <w:t>2</w:t>
                  </w:r>
                </w:p>
              </w:tc>
              <w:tc>
                <w:tcPr>
                  <w:tcW w:w="15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rPr>
                    <w:t>6.3</w:t>
                  </w:r>
                </w:p>
              </w:tc>
              <w:tc>
                <w:tcPr>
                  <w:tcW w:w="165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cs="Times New Roman"/>
                      <w:sz w:val="21"/>
                    </w:rPr>
                  </w:pPr>
                </w:p>
              </w:tc>
              <w:tc>
                <w:tcPr>
                  <w:tcW w:w="14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0.8</w:t>
                  </w:r>
                </w:p>
              </w:tc>
              <w:tc>
                <w:tcPr>
                  <w:tcW w:w="1435" w:type="dxa"/>
                  <w:tcBorders>
                    <w:top w:val="single" w:color="auto" w:sz="6" w:space="0"/>
                    <w:left w:val="single" w:color="auto" w:sz="6" w:space="0"/>
                    <w:bottom w:val="single" w:color="auto" w:sz="6" w:space="0"/>
                    <w:right w:val="nil"/>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eastAsia"/>
                      <w:sz w:val="21"/>
                      <w:lang w:val="en-US" w:eastAsia="zh-CN"/>
                    </w:rPr>
                    <w:t>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ins w:id="456" w:author="Administrator" w:date="2020-05-20T11:17:57Z"/>
              </w:trPr>
              <w:tc>
                <w:tcPr>
                  <w:tcW w:w="1426" w:type="dxa"/>
                  <w:vMerge w:val="continue"/>
                  <w:tcBorders>
                    <w:top w:val="single" w:color="auto" w:sz="6" w:space="0"/>
                    <w:left w:val="nil"/>
                    <w:bottom w:val="single" w:color="auto" w:sz="12" w:space="0"/>
                    <w:right w:val="single" w:color="auto" w:sz="6" w:space="0"/>
                    <w:tl2br w:val="nil"/>
                    <w:tr2bl w:val="nil"/>
                  </w:tcBorders>
                  <w:noWrap w:val="0"/>
                  <w:vAlign w:val="center"/>
                </w:tcPr>
                <w:p>
                  <w:pPr>
                    <w:spacing w:beforeLines="0" w:afterLines="0"/>
                    <w:jc w:val="center"/>
                    <w:rPr>
                      <w:rFonts w:hint="default" w:ascii="Times New Roman" w:hAnsi="Times New Roman" w:cs="Times New Roman"/>
                      <w:sz w:val="21"/>
                    </w:rPr>
                  </w:pPr>
                </w:p>
              </w:tc>
              <w:tc>
                <w:tcPr>
                  <w:tcW w:w="105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eastAsia="宋体" w:cs="Times New Roman"/>
                      <w:sz w:val="21"/>
                    </w:rPr>
                    <w:t>烟尘</w:t>
                  </w:r>
                </w:p>
              </w:tc>
              <w:tc>
                <w:tcPr>
                  <w:tcW w:w="151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rPr>
                    <w:t>2.4</w:t>
                  </w:r>
                </w:p>
              </w:tc>
              <w:tc>
                <w:tcPr>
                  <w:tcW w:w="1654" w:type="dxa"/>
                  <w:vMerge w:val="continue"/>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imes New Roman" w:hAnsi="Times New Roman" w:cs="Times New Roman"/>
                      <w:sz w:val="21"/>
                    </w:rPr>
                  </w:pPr>
                </w:p>
              </w:tc>
              <w:tc>
                <w:tcPr>
                  <w:tcW w:w="1439"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0.3</w:t>
                  </w:r>
                </w:p>
              </w:tc>
              <w:tc>
                <w:tcPr>
                  <w:tcW w:w="1435" w:type="dxa"/>
                  <w:tcBorders>
                    <w:top w:val="single" w:color="auto" w:sz="6" w:space="0"/>
                    <w:left w:val="single" w:color="auto" w:sz="6" w:space="0"/>
                    <w:bottom w:val="single" w:color="auto" w:sz="12" w:space="0"/>
                    <w:right w:val="nil"/>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eastAsia"/>
                      <w:sz w:val="21"/>
                      <w:lang w:val="en-US" w:eastAsia="zh-CN"/>
                    </w:rPr>
                    <w:t>0.3</w:t>
                  </w:r>
                </w:p>
              </w:tc>
            </w:tr>
          </w:tbl>
          <w:p>
            <w:pPr>
              <w:pStyle w:val="20"/>
              <w:spacing w:line="360" w:lineRule="auto"/>
              <w:ind w:left="0" w:firstLine="420" w:firstLineChars="200"/>
              <w:rPr>
                <w:ins w:id="457" w:author="Administrator" w:date="2020-05-20T11:10:21Z"/>
                <w:rFonts w:hint="eastAsia" w:hAnsi="宋体" w:eastAsia="宋体"/>
                <w:color w:val="000000"/>
                <w:sz w:val="24"/>
                <w:szCs w:val="24"/>
                <w:lang w:val="en-US"/>
              </w:rPr>
            </w:pPr>
            <w:ins w:id="458" w:author="Administrator" w:date="2020-05-20T11:17:57Z">
              <w:r>
                <w:rPr>
                  <w:rFonts w:hint="eastAsia" w:eastAsia="宋体"/>
                  <w:sz w:val="21"/>
                </w:rPr>
                <w:t>注：排放系数引自《环境保护实用数据手册》 胡明操</w:t>
              </w:r>
            </w:ins>
          </w:p>
          <w:p>
            <w:pPr>
              <w:pStyle w:val="20"/>
              <w:spacing w:line="360" w:lineRule="auto"/>
              <w:ind w:left="0" w:firstLine="480" w:firstLineChars="200"/>
              <w:rPr>
                <w:rFonts w:eastAsia="宋体"/>
                <w:b/>
                <w:sz w:val="24"/>
                <w:lang w:val="en-US"/>
              </w:rPr>
            </w:pPr>
            <w:ins w:id="459" w:author="Administrator" w:date="2020-05-19T16:58:28Z">
              <w:r>
                <w:rPr>
                  <w:rFonts w:hint="eastAsia" w:hAnsi="宋体" w:eastAsia="宋体"/>
                  <w:color w:val="000000"/>
                  <w:sz w:val="24"/>
                  <w:szCs w:val="24"/>
                  <w:lang w:val="en-US"/>
                </w:rPr>
                <w:t>项目建成投产后，全厂有组织废气产生情况见表5-</w:t>
              </w:r>
            </w:ins>
            <w:ins w:id="460" w:author="Administrator" w:date="2020-05-20T17:17:11Z">
              <w:r>
                <w:rPr>
                  <w:rFonts w:hint="eastAsia" w:hAnsi="宋体" w:eastAsia="宋体"/>
                  <w:color w:val="000000"/>
                  <w:sz w:val="24"/>
                  <w:szCs w:val="24"/>
                  <w:lang w:val="en-US" w:eastAsia="zh-CN"/>
                </w:rPr>
                <w:t>6</w:t>
              </w:r>
            </w:ins>
            <w:ins w:id="461" w:author="Administrator" w:date="2020-05-19T16:58:28Z">
              <w:r>
                <w:rPr>
                  <w:rFonts w:hint="eastAsia" w:hAnsi="宋体" w:eastAsia="宋体"/>
                  <w:color w:val="000000"/>
                  <w:sz w:val="24"/>
                  <w:szCs w:val="24"/>
                  <w:lang w:val="en-US"/>
                </w:rPr>
                <w:t>，无组织废气产生情况见表5-</w:t>
              </w:r>
            </w:ins>
            <w:ins w:id="462" w:author="Administrator" w:date="2020-05-20T17:17:14Z">
              <w:r>
                <w:rPr>
                  <w:rFonts w:hint="eastAsia" w:hAnsi="宋体" w:eastAsia="宋体"/>
                  <w:color w:val="000000"/>
                  <w:sz w:val="24"/>
                  <w:szCs w:val="24"/>
                  <w:lang w:val="en-US" w:eastAsia="zh-CN"/>
                </w:rPr>
                <w:t>7</w:t>
              </w:r>
            </w:ins>
            <w:r>
              <w:rPr>
                <w:rFonts w:hint="eastAsia" w:hAnsi="宋体" w:eastAsia="宋体"/>
                <w:sz w:val="24"/>
                <w:szCs w:val="24"/>
                <w:lang w:val="en-US"/>
              </w:rPr>
              <w:t>。</w:t>
            </w:r>
          </w:p>
          <w:p>
            <w:pPr>
              <w:widowControl/>
              <w:adjustRightInd/>
              <w:snapToGrid/>
              <w:spacing w:before="156" w:beforeLines="50" w:afterLines="-2147483648" w:line="360" w:lineRule="auto"/>
              <w:ind w:firstLine="482" w:firstLineChars="200"/>
              <w:jc w:val="center"/>
              <w:rPr>
                <w:rFonts w:hint="eastAsia" w:ascii="Times New Roman" w:hAnsi="Times New Roman" w:eastAsia="宋体" w:cs="Times New Roman"/>
                <w:b/>
                <w:sz w:val="24"/>
              </w:rPr>
            </w:pPr>
            <w:r>
              <w:rPr>
                <w:rFonts w:hint="eastAsia" w:ascii="Times New Roman" w:hAnsi="Times New Roman" w:eastAsia="宋体" w:cs="Times New Roman"/>
                <w:b/>
                <w:sz w:val="24"/>
              </w:rPr>
              <w:t>表5-</w:t>
            </w:r>
            <w:ins w:id="463" w:author="Administrator" w:date="2020-05-20T17:17:16Z">
              <w:r>
                <w:rPr>
                  <w:rFonts w:hint="eastAsia" w:cs="Times New Roman"/>
                  <w:b/>
                  <w:sz w:val="24"/>
                  <w:lang w:val="en-US" w:eastAsia="zh-CN"/>
                </w:rPr>
                <w:t>6</w:t>
              </w:r>
            </w:ins>
            <w:r>
              <w:rPr>
                <w:rFonts w:hint="eastAsia" w:ascii="Times New Roman" w:hAnsi="Times New Roman" w:eastAsia="宋体" w:cs="Times New Roman"/>
                <w:b/>
                <w:sz w:val="24"/>
              </w:rPr>
              <w:t xml:space="preserve">   本项目有组织废气污染物产生及排放状况</w:t>
            </w:r>
          </w:p>
          <w:tbl>
            <w:tblPr>
              <w:tblStyle w:val="3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16"/>
              <w:gridCol w:w="568"/>
              <w:gridCol w:w="237"/>
              <w:gridCol w:w="228"/>
              <w:gridCol w:w="732"/>
              <w:gridCol w:w="547"/>
              <w:gridCol w:w="672"/>
              <w:gridCol w:w="341"/>
              <w:gridCol w:w="296"/>
              <w:gridCol w:w="732"/>
              <w:gridCol w:w="549"/>
              <w:gridCol w:w="673"/>
              <w:gridCol w:w="732"/>
              <w:gridCol w:w="547"/>
              <w:gridCol w:w="326"/>
              <w:gridCol w:w="325"/>
              <w:gridCol w:w="367"/>
              <w:gridCol w:w="2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07" w:hRule="atLeast"/>
                <w:ins w:id="464" w:author="Administrator" w:date="2020-05-19T16:51:58Z"/>
              </w:trPr>
              <w:tc>
                <w:tcPr>
                  <w:tcW w:w="130" w:type="pct"/>
                  <w:vMerge w:val="restart"/>
                  <w:tcBorders>
                    <w:top w:val="single" w:color="auto" w:sz="12" w:space="0"/>
                    <w:left w:val="nil"/>
                    <w:bottom w:val="single" w:color="auto" w:sz="4" w:space="0"/>
                    <w:right w:val="single" w:color="auto" w:sz="4" w:space="0"/>
                    <w:tl2br w:val="nil"/>
                    <w:tr2bl w:val="nil"/>
                  </w:tcBorders>
                  <w:noWrap w:val="0"/>
                  <w:vAlign w:val="center"/>
                </w:tcPr>
                <w:p>
                  <w:pPr>
                    <w:adjustRightInd w:val="0"/>
                    <w:snapToGrid w:val="0"/>
                    <w:spacing w:beforeLines="0" w:afterLines="0"/>
                    <w:jc w:val="center"/>
                    <w:rPr>
                      <w:ins w:id="465" w:author="Administrator" w:date="2020-05-19T16:51:58Z"/>
                      <w:rFonts w:hint="default" w:ascii="Times New Roman" w:hAnsi="Times New Roman" w:eastAsia="Times New Roman"/>
                      <w:b/>
                      <w:color w:val="000000"/>
                      <w:sz w:val="21"/>
                    </w:rPr>
                  </w:pPr>
                  <w:ins w:id="466" w:author="Administrator" w:date="2020-05-19T16:51:58Z">
                    <w:r>
                      <w:rPr>
                        <w:rFonts w:hint="eastAsia" w:eastAsia="宋体"/>
                        <w:b/>
                        <w:color w:val="000000"/>
                        <w:sz w:val="21"/>
                      </w:rPr>
                      <w:t>污染源</w:t>
                    </w:r>
                  </w:ins>
                </w:p>
              </w:tc>
              <w:tc>
                <w:tcPr>
                  <w:tcW w:w="341" w:type="pct"/>
                  <w:vMerge w:val="restart"/>
                  <w:tcBorders>
                    <w:top w:val="single" w:color="auto" w:sz="12"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67" w:author="Administrator" w:date="2020-05-19T16:51:58Z"/>
                      <w:rFonts w:hint="default" w:ascii="Times New Roman" w:hAnsi="Times New Roman" w:eastAsia="Times New Roman"/>
                      <w:b/>
                      <w:color w:val="000000"/>
                      <w:sz w:val="21"/>
                    </w:rPr>
                  </w:pPr>
                  <w:ins w:id="468" w:author="Administrator" w:date="2020-05-19T16:51:58Z">
                    <w:r>
                      <w:rPr>
                        <w:rFonts w:hint="eastAsia" w:eastAsia="宋体"/>
                        <w:b/>
                        <w:color w:val="000000"/>
                        <w:sz w:val="21"/>
                      </w:rPr>
                      <w:t>排气量(m</w:t>
                    </w:r>
                  </w:ins>
                  <w:ins w:id="469" w:author="Administrator" w:date="2020-05-19T16:51:58Z">
                    <w:r>
                      <w:rPr>
                        <w:rFonts w:hint="default" w:ascii="Times New Roman" w:hAnsi="Times New Roman" w:eastAsia="Times New Roman"/>
                        <w:b/>
                        <w:color w:val="000000"/>
                        <w:sz w:val="21"/>
                        <w:vertAlign w:val="superscript"/>
                      </w:rPr>
                      <w:t>3</w:t>
                    </w:r>
                  </w:ins>
                  <w:ins w:id="470" w:author="Administrator" w:date="2020-05-19T16:51:58Z">
                    <w:r>
                      <w:rPr>
                        <w:rFonts w:hint="default" w:ascii="Times New Roman" w:hAnsi="Times New Roman" w:eastAsia="Times New Roman"/>
                        <w:b/>
                        <w:color w:val="000000"/>
                        <w:sz w:val="21"/>
                      </w:rPr>
                      <w:t>/h)</w:t>
                    </w:r>
                  </w:ins>
                </w:p>
              </w:tc>
              <w:tc>
                <w:tcPr>
                  <w:tcW w:w="143" w:type="pct"/>
                  <w:vMerge w:val="restart"/>
                  <w:tcBorders>
                    <w:top w:val="single" w:color="auto" w:sz="12"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71" w:author="Administrator" w:date="2020-05-19T16:51:58Z"/>
                      <w:rFonts w:hint="default" w:ascii="Times New Roman" w:hAnsi="Times New Roman" w:eastAsia="Times New Roman"/>
                      <w:b/>
                      <w:color w:val="000000"/>
                      <w:sz w:val="21"/>
                    </w:rPr>
                  </w:pPr>
                  <w:ins w:id="472" w:author="Administrator" w:date="2020-05-19T16:51:58Z">
                    <w:r>
                      <w:rPr>
                        <w:rFonts w:hint="eastAsia" w:eastAsia="宋体"/>
                        <w:b/>
                        <w:color w:val="000000"/>
                        <w:sz w:val="21"/>
                      </w:rPr>
                      <w:t>产污工序</w:t>
                    </w:r>
                  </w:ins>
                </w:p>
              </w:tc>
              <w:tc>
                <w:tcPr>
                  <w:tcW w:w="138" w:type="pct"/>
                  <w:vMerge w:val="restart"/>
                  <w:tcBorders>
                    <w:top w:val="single" w:color="auto" w:sz="12"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73" w:author="Administrator" w:date="2020-05-19T16:51:58Z"/>
                      <w:rFonts w:hint="default" w:ascii="Times New Roman" w:hAnsi="Times New Roman" w:eastAsia="Times New Roman"/>
                      <w:b/>
                      <w:color w:val="000000"/>
                      <w:sz w:val="21"/>
                    </w:rPr>
                  </w:pPr>
                  <w:ins w:id="474" w:author="Administrator" w:date="2020-05-19T16:51:58Z">
                    <w:r>
                      <w:rPr>
                        <w:rFonts w:hint="eastAsia" w:eastAsia="宋体"/>
                        <w:b/>
                        <w:color w:val="000000"/>
                        <w:sz w:val="21"/>
                      </w:rPr>
                      <w:t>污染物名称</w:t>
                    </w:r>
                  </w:ins>
                </w:p>
              </w:tc>
              <w:tc>
                <w:tcPr>
                  <w:tcW w:w="1173" w:type="pct"/>
                  <w:gridSpan w:val="3"/>
                  <w:tcBorders>
                    <w:top w:val="single" w:color="auto" w:sz="12"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75" w:author="Administrator" w:date="2020-05-19T16:51:58Z"/>
                      <w:rFonts w:hint="default" w:ascii="Times New Roman" w:hAnsi="Times New Roman" w:eastAsia="Times New Roman"/>
                      <w:b/>
                      <w:color w:val="000000"/>
                      <w:sz w:val="21"/>
                    </w:rPr>
                  </w:pPr>
                  <w:ins w:id="476" w:author="Administrator" w:date="2020-05-19T16:51:58Z">
                    <w:r>
                      <w:rPr>
                        <w:rFonts w:hint="eastAsia" w:eastAsia="宋体"/>
                        <w:b/>
                        <w:color w:val="000000"/>
                        <w:sz w:val="21"/>
                      </w:rPr>
                      <w:t>产生状况</w:t>
                    </w:r>
                  </w:ins>
                </w:p>
              </w:tc>
              <w:tc>
                <w:tcPr>
                  <w:tcW w:w="205" w:type="pct"/>
                  <w:vMerge w:val="restart"/>
                  <w:tcBorders>
                    <w:top w:val="single" w:color="auto" w:sz="12"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77" w:author="Administrator" w:date="2020-05-19T16:51:58Z"/>
                      <w:rFonts w:hint="default" w:ascii="Times New Roman" w:hAnsi="Times New Roman" w:eastAsia="Times New Roman"/>
                      <w:b/>
                      <w:color w:val="000000"/>
                      <w:sz w:val="21"/>
                    </w:rPr>
                  </w:pPr>
                  <w:ins w:id="478" w:author="Administrator" w:date="2020-05-19T16:51:58Z">
                    <w:r>
                      <w:rPr>
                        <w:rFonts w:hint="eastAsia" w:eastAsia="宋体"/>
                        <w:b/>
                        <w:color w:val="000000"/>
                        <w:sz w:val="21"/>
                      </w:rPr>
                      <w:t>治理措施</w:t>
                    </w:r>
                  </w:ins>
                </w:p>
              </w:tc>
              <w:tc>
                <w:tcPr>
                  <w:tcW w:w="178" w:type="pct"/>
                  <w:vMerge w:val="restart"/>
                  <w:tcBorders>
                    <w:top w:val="single" w:color="auto" w:sz="12"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79" w:author="Administrator" w:date="2020-05-19T16:51:58Z"/>
                      <w:rFonts w:hint="default" w:ascii="Times New Roman" w:hAnsi="Times New Roman" w:eastAsia="Times New Roman"/>
                      <w:b/>
                      <w:color w:val="000000"/>
                      <w:sz w:val="21"/>
                    </w:rPr>
                  </w:pPr>
                  <w:ins w:id="480" w:author="Administrator" w:date="2020-05-19T16:51:58Z">
                    <w:r>
                      <w:rPr>
                        <w:rFonts w:hint="eastAsia" w:eastAsia="宋体"/>
                        <w:b/>
                        <w:color w:val="000000"/>
                        <w:sz w:val="21"/>
                      </w:rPr>
                      <w:t>去除率</w:t>
                    </w:r>
                  </w:ins>
                </w:p>
                <w:p>
                  <w:pPr>
                    <w:adjustRightInd w:val="0"/>
                    <w:snapToGrid w:val="0"/>
                    <w:spacing w:beforeLines="0" w:afterLines="0"/>
                    <w:jc w:val="center"/>
                    <w:rPr>
                      <w:ins w:id="481" w:author="Administrator" w:date="2020-05-19T16:51:58Z"/>
                      <w:rFonts w:hint="default" w:ascii="Times New Roman" w:hAnsi="Times New Roman" w:eastAsia="Times New Roman"/>
                      <w:b/>
                      <w:color w:val="000000"/>
                      <w:sz w:val="21"/>
                    </w:rPr>
                  </w:pPr>
                </w:p>
                <w:p>
                  <w:pPr>
                    <w:adjustRightInd w:val="0"/>
                    <w:snapToGrid w:val="0"/>
                    <w:spacing w:beforeLines="0" w:afterLines="0"/>
                    <w:jc w:val="center"/>
                    <w:rPr>
                      <w:ins w:id="482" w:author="Administrator" w:date="2020-05-19T16:51:58Z"/>
                      <w:rFonts w:hint="default" w:ascii="Times New Roman" w:hAnsi="Times New Roman" w:eastAsia="Times New Roman"/>
                      <w:b/>
                      <w:color w:val="000000"/>
                      <w:sz w:val="21"/>
                    </w:rPr>
                  </w:pPr>
                  <w:ins w:id="483" w:author="Administrator" w:date="2020-05-19T16:51:58Z">
                    <w:r>
                      <w:rPr>
                        <w:rFonts w:hint="default" w:ascii="Times New Roman" w:hAnsi="Times New Roman" w:eastAsia="Times New Roman"/>
                        <w:b/>
                        <w:color w:val="000000"/>
                        <w:sz w:val="21"/>
                      </w:rPr>
                      <w:t>%)</w:t>
                    </w:r>
                  </w:ins>
                </w:p>
              </w:tc>
              <w:tc>
                <w:tcPr>
                  <w:tcW w:w="1175" w:type="pct"/>
                  <w:gridSpan w:val="3"/>
                  <w:tcBorders>
                    <w:top w:val="single" w:color="auto" w:sz="12"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84" w:author="Administrator" w:date="2020-05-19T16:51:58Z"/>
                      <w:rFonts w:hint="default" w:ascii="Times New Roman" w:hAnsi="Times New Roman" w:eastAsia="Times New Roman"/>
                      <w:b/>
                      <w:color w:val="000000"/>
                      <w:sz w:val="21"/>
                    </w:rPr>
                  </w:pPr>
                  <w:ins w:id="485" w:author="Administrator" w:date="2020-05-19T16:51:58Z">
                    <w:r>
                      <w:rPr>
                        <w:rFonts w:hint="eastAsia" w:eastAsia="宋体"/>
                        <w:b/>
                        <w:color w:val="000000"/>
                        <w:sz w:val="21"/>
                      </w:rPr>
                      <w:t>排放状况</w:t>
                    </w:r>
                  </w:ins>
                </w:p>
              </w:tc>
              <w:tc>
                <w:tcPr>
                  <w:tcW w:w="769" w:type="pct"/>
                  <w:gridSpan w:val="2"/>
                  <w:tcBorders>
                    <w:top w:val="single" w:color="auto" w:sz="12"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86" w:author="Administrator" w:date="2020-05-19T16:51:58Z"/>
                      <w:rFonts w:hint="default" w:ascii="Times New Roman" w:hAnsi="Times New Roman" w:eastAsia="Times New Roman"/>
                      <w:b/>
                      <w:color w:val="000000"/>
                      <w:sz w:val="21"/>
                    </w:rPr>
                  </w:pPr>
                  <w:ins w:id="487" w:author="Administrator" w:date="2020-05-19T16:51:58Z">
                    <w:r>
                      <w:rPr>
                        <w:rFonts w:hint="eastAsia" w:eastAsia="宋体"/>
                        <w:b/>
                        <w:color w:val="000000"/>
                        <w:sz w:val="21"/>
                      </w:rPr>
                      <w:t>执行标准</w:t>
                    </w:r>
                  </w:ins>
                </w:p>
              </w:tc>
              <w:tc>
                <w:tcPr>
                  <w:tcW w:w="612" w:type="pct"/>
                  <w:gridSpan w:val="3"/>
                  <w:tcBorders>
                    <w:top w:val="single" w:color="auto" w:sz="12"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88" w:author="Administrator" w:date="2020-05-19T16:51:58Z"/>
                      <w:rFonts w:hint="default" w:ascii="Times New Roman" w:hAnsi="Times New Roman" w:eastAsia="Times New Roman"/>
                      <w:b/>
                      <w:color w:val="000000"/>
                      <w:sz w:val="21"/>
                    </w:rPr>
                  </w:pPr>
                  <w:ins w:id="489" w:author="Administrator" w:date="2020-05-19T16:51:58Z">
                    <w:r>
                      <w:rPr>
                        <w:rFonts w:hint="eastAsia" w:eastAsia="宋体"/>
                        <w:b/>
                        <w:color w:val="000000"/>
                        <w:sz w:val="21"/>
                      </w:rPr>
                      <w:t>排放源参数</w:t>
                    </w:r>
                  </w:ins>
                </w:p>
              </w:tc>
              <w:tc>
                <w:tcPr>
                  <w:tcW w:w="131" w:type="pct"/>
                  <w:vMerge w:val="restart"/>
                  <w:tcBorders>
                    <w:top w:val="single" w:color="auto" w:sz="12" w:space="0"/>
                    <w:left w:val="single" w:color="auto" w:sz="4" w:space="0"/>
                    <w:bottom w:val="single" w:color="auto" w:sz="4" w:space="0"/>
                    <w:right w:val="nil"/>
                    <w:tl2br w:val="nil"/>
                    <w:tr2bl w:val="nil"/>
                  </w:tcBorders>
                  <w:noWrap w:val="0"/>
                  <w:vAlign w:val="center"/>
                </w:tcPr>
                <w:p>
                  <w:pPr>
                    <w:adjustRightInd w:val="0"/>
                    <w:snapToGrid w:val="0"/>
                    <w:spacing w:beforeLines="0" w:afterLines="0"/>
                    <w:jc w:val="center"/>
                    <w:rPr>
                      <w:ins w:id="490" w:author="Administrator" w:date="2020-05-19T16:51:58Z"/>
                      <w:rFonts w:hint="default" w:ascii="Times New Roman" w:hAnsi="Times New Roman" w:eastAsia="Times New Roman"/>
                      <w:b/>
                      <w:color w:val="000000"/>
                      <w:sz w:val="21"/>
                    </w:rPr>
                  </w:pPr>
                  <w:ins w:id="491" w:author="Administrator" w:date="2020-05-19T16:51:58Z">
                    <w:r>
                      <w:rPr>
                        <w:rFonts w:hint="eastAsia" w:eastAsia="宋体"/>
                        <w:b/>
                        <w:color w:val="000000"/>
                        <w:sz w:val="21"/>
                      </w:rPr>
                      <w:t>排放方式</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75" w:hRule="atLeast"/>
              </w:trPr>
              <w:tc>
                <w:tcPr>
                  <w:tcW w:w="130" w:type="pct"/>
                  <w:vMerge w:val="continue"/>
                  <w:tcBorders>
                    <w:top w:val="single" w:color="auto" w:sz="4" w:space="0"/>
                    <w:left w:val="nil"/>
                    <w:bottom w:val="single" w:color="auto" w:sz="4" w:space="0"/>
                    <w:right w:val="single" w:color="auto" w:sz="4" w:space="0"/>
                    <w:tl2br w:val="nil"/>
                    <w:tr2bl w:val="nil"/>
                  </w:tcBorders>
                  <w:noWrap w:val="0"/>
                  <w:vAlign w:val="center"/>
                </w:tcPr>
                <w:p>
                  <w:pPr>
                    <w:adjustRightInd w:val="0"/>
                    <w:snapToGrid w:val="0"/>
                    <w:spacing w:beforeLines="0" w:afterLines="0"/>
                    <w:jc w:val="center"/>
                    <w:rPr>
                      <w:ins w:id="492" w:author="Administrator" w:date="2020-05-19T16:51:58Z"/>
                      <w:rFonts w:hint="default" w:ascii="Times New Roman" w:hAnsi="Times New Roman" w:eastAsia="Times New Roman"/>
                      <w:b/>
                      <w:color w:val="000000"/>
                      <w:sz w:val="21"/>
                    </w:rPr>
                  </w:pPr>
                </w:p>
              </w:tc>
              <w:tc>
                <w:tcPr>
                  <w:tcW w:w="34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93" w:author="Administrator" w:date="2020-05-19T16:51:58Z"/>
                      <w:rFonts w:hint="default" w:ascii="Times New Roman" w:hAnsi="Times New Roman" w:eastAsia="Times New Roman"/>
                      <w:b/>
                      <w:color w:val="000000"/>
                      <w:sz w:val="21"/>
                    </w:rPr>
                  </w:pPr>
                </w:p>
              </w:tc>
              <w:tc>
                <w:tcPr>
                  <w:tcW w:w="1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94" w:author="Administrator" w:date="2020-05-19T16:51:58Z"/>
                      <w:rFonts w:hint="default" w:ascii="Times New Roman" w:hAnsi="Times New Roman" w:eastAsia="Times New Roman"/>
                      <w:b/>
                      <w:color w:val="000000"/>
                      <w:sz w:val="21"/>
                    </w:rPr>
                  </w:pPr>
                </w:p>
              </w:tc>
              <w:tc>
                <w:tcPr>
                  <w:tcW w:w="1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95" w:author="Administrator" w:date="2020-05-19T16:51:58Z"/>
                      <w:rFonts w:hint="default" w:ascii="Times New Roman" w:hAnsi="Times New Roman" w:eastAsia="Times New Roman"/>
                      <w:b/>
                      <w:color w:val="000000"/>
                      <w:sz w:val="21"/>
                    </w:rPr>
                  </w:pP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496" w:author="Administrator" w:date="2020-05-19T16:51:58Z"/>
                      <w:rFonts w:hint="default" w:ascii="Times New Roman" w:hAnsi="Times New Roman" w:eastAsia="Times New Roman"/>
                      <w:b/>
                      <w:color w:val="000000"/>
                      <w:sz w:val="21"/>
                    </w:rPr>
                  </w:pPr>
                  <w:ins w:id="497" w:author="Administrator" w:date="2020-05-19T16:51:58Z">
                    <w:r>
                      <w:rPr>
                        <w:rFonts w:hint="eastAsia" w:eastAsia="宋体"/>
                        <w:b/>
                        <w:color w:val="000000"/>
                        <w:sz w:val="21"/>
                      </w:rPr>
                      <w:t>浓度</w:t>
                    </w:r>
                  </w:ins>
                </w:p>
                <w:p>
                  <w:pPr>
                    <w:adjustRightInd w:val="0"/>
                    <w:snapToGrid w:val="0"/>
                    <w:spacing w:beforeLines="0" w:afterLines="0"/>
                    <w:jc w:val="center"/>
                    <w:rPr>
                      <w:ins w:id="498" w:author="Administrator" w:date="2020-05-19T16:51:58Z"/>
                      <w:rFonts w:hint="default" w:ascii="Times New Roman" w:hAnsi="Times New Roman" w:eastAsia="Times New Roman"/>
                      <w:b/>
                      <w:color w:val="000000"/>
                      <w:sz w:val="21"/>
                    </w:rPr>
                  </w:pPr>
                  <w:ins w:id="499" w:author="Administrator" w:date="2020-05-19T16:51:58Z">
                    <w:r>
                      <w:rPr>
                        <w:rFonts w:hint="default" w:ascii="Times New Roman" w:hAnsi="Times New Roman" w:eastAsia="Times New Roman"/>
                        <w:b/>
                        <w:color w:val="000000"/>
                        <w:sz w:val="21"/>
                      </w:rPr>
                      <w:t>(mg/m</w:t>
                    </w:r>
                  </w:ins>
                  <w:ins w:id="500" w:author="Administrator" w:date="2020-05-19T16:51:58Z">
                    <w:r>
                      <w:rPr>
                        <w:rFonts w:hint="default" w:ascii="Times New Roman" w:hAnsi="Times New Roman" w:eastAsia="Times New Roman"/>
                        <w:b/>
                        <w:color w:val="000000"/>
                        <w:sz w:val="21"/>
                        <w:vertAlign w:val="superscript"/>
                      </w:rPr>
                      <w:t>3</w:t>
                    </w:r>
                  </w:ins>
                  <w:ins w:id="501" w:author="Administrator" w:date="2020-05-19T16:51:58Z">
                    <w:r>
                      <w:rPr>
                        <w:rFonts w:hint="default" w:ascii="Times New Roman" w:hAnsi="Times New Roman" w:eastAsia="Times New Roman"/>
                        <w:b/>
                        <w:color w:val="000000"/>
                        <w:sz w:val="21"/>
                      </w:rPr>
                      <w:t>)</w:t>
                    </w:r>
                  </w:ins>
                </w:p>
              </w:tc>
              <w:tc>
                <w:tcPr>
                  <w:tcW w:w="32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502" w:author="Administrator" w:date="2020-05-19T16:51:58Z"/>
                      <w:rFonts w:hint="default" w:ascii="Times New Roman" w:hAnsi="Times New Roman" w:eastAsia="Times New Roman"/>
                      <w:b/>
                      <w:color w:val="000000"/>
                      <w:sz w:val="21"/>
                    </w:rPr>
                  </w:pPr>
                  <w:ins w:id="503" w:author="Administrator" w:date="2020-05-19T16:51:58Z">
                    <w:r>
                      <w:rPr>
                        <w:rFonts w:hint="eastAsia" w:eastAsia="宋体"/>
                        <w:b/>
                        <w:color w:val="000000"/>
                        <w:sz w:val="21"/>
                      </w:rPr>
                      <w:t>速率</w:t>
                    </w:r>
                  </w:ins>
                </w:p>
                <w:p>
                  <w:pPr>
                    <w:adjustRightInd w:val="0"/>
                    <w:snapToGrid w:val="0"/>
                    <w:spacing w:beforeLines="0" w:afterLines="0"/>
                    <w:jc w:val="center"/>
                    <w:rPr>
                      <w:ins w:id="504" w:author="Administrator" w:date="2020-05-19T16:51:58Z"/>
                      <w:rFonts w:hint="default" w:ascii="Times New Roman" w:hAnsi="Times New Roman" w:eastAsia="Times New Roman"/>
                      <w:b/>
                      <w:color w:val="000000"/>
                      <w:sz w:val="21"/>
                    </w:rPr>
                  </w:pPr>
                  <w:ins w:id="505" w:author="Administrator" w:date="2020-05-19T16:51:58Z">
                    <w:r>
                      <w:rPr>
                        <w:rFonts w:hint="default" w:ascii="Times New Roman" w:hAnsi="Times New Roman" w:eastAsia="Times New Roman"/>
                        <w:b/>
                        <w:color w:val="000000"/>
                        <w:sz w:val="21"/>
                      </w:rPr>
                      <w:t>(kg/h)</w:t>
                    </w:r>
                  </w:ins>
                </w:p>
              </w:tc>
              <w:tc>
                <w:tcPr>
                  <w:tcW w:w="402"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506" w:author="Administrator" w:date="2020-05-19T16:51:58Z"/>
                      <w:rFonts w:hint="default" w:ascii="Times New Roman" w:hAnsi="Times New Roman" w:eastAsia="Times New Roman"/>
                      <w:b/>
                      <w:color w:val="000000"/>
                      <w:sz w:val="21"/>
                    </w:rPr>
                  </w:pPr>
                  <w:ins w:id="507" w:author="Administrator" w:date="2020-05-19T16:51:58Z">
                    <w:r>
                      <w:rPr>
                        <w:rFonts w:hint="eastAsia" w:eastAsia="宋体"/>
                        <w:b/>
                        <w:color w:val="000000"/>
                        <w:sz w:val="21"/>
                      </w:rPr>
                      <w:t>产生量（t/a）</w:t>
                    </w:r>
                  </w:ins>
                </w:p>
              </w:tc>
              <w:tc>
                <w:tcPr>
                  <w:tcW w:w="20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508" w:author="Administrator" w:date="2020-05-19T16:51:58Z"/>
                      <w:rFonts w:hint="default" w:ascii="Times New Roman" w:hAnsi="Times New Roman" w:eastAsia="Times New Roman"/>
                      <w:b/>
                      <w:color w:val="000000"/>
                      <w:sz w:val="21"/>
                    </w:rPr>
                  </w:pPr>
                </w:p>
              </w:tc>
              <w:tc>
                <w:tcPr>
                  <w:tcW w:w="17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509" w:author="Administrator" w:date="2020-05-19T16:51:58Z"/>
                      <w:rFonts w:hint="default" w:ascii="Times New Roman" w:hAnsi="Times New Roman" w:eastAsia="Times New Roman"/>
                      <w:b/>
                      <w:color w:val="000000"/>
                      <w:sz w:val="21"/>
                    </w:rPr>
                  </w:pP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510" w:author="Administrator" w:date="2020-05-19T16:51:58Z"/>
                      <w:rFonts w:hint="default" w:ascii="Times New Roman" w:hAnsi="Times New Roman" w:eastAsia="Times New Roman"/>
                      <w:b/>
                      <w:color w:val="000000"/>
                      <w:sz w:val="21"/>
                    </w:rPr>
                  </w:pPr>
                  <w:ins w:id="511" w:author="Administrator" w:date="2020-05-19T16:51:58Z">
                    <w:r>
                      <w:rPr>
                        <w:rFonts w:hint="eastAsia" w:eastAsia="宋体"/>
                        <w:b/>
                        <w:color w:val="000000"/>
                        <w:sz w:val="21"/>
                      </w:rPr>
                      <w:t>浓度</w:t>
                    </w:r>
                  </w:ins>
                </w:p>
                <w:p>
                  <w:pPr>
                    <w:adjustRightInd w:val="0"/>
                    <w:snapToGrid w:val="0"/>
                    <w:spacing w:beforeLines="0" w:afterLines="0"/>
                    <w:jc w:val="center"/>
                    <w:rPr>
                      <w:ins w:id="512" w:author="Administrator" w:date="2020-05-19T16:51:58Z"/>
                      <w:rFonts w:hint="default" w:ascii="Times New Roman" w:hAnsi="Times New Roman" w:eastAsia="Times New Roman"/>
                      <w:b/>
                      <w:color w:val="000000"/>
                      <w:sz w:val="21"/>
                    </w:rPr>
                  </w:pPr>
                  <w:ins w:id="513" w:author="Administrator" w:date="2020-05-19T16:51:58Z">
                    <w:r>
                      <w:rPr>
                        <w:rFonts w:hint="default" w:ascii="Times New Roman" w:hAnsi="Times New Roman" w:eastAsia="Times New Roman"/>
                        <w:b/>
                        <w:color w:val="000000"/>
                        <w:sz w:val="21"/>
                      </w:rPr>
                      <w:t>(mg/m</w:t>
                    </w:r>
                  </w:ins>
                  <w:ins w:id="514" w:author="Administrator" w:date="2020-05-19T16:51:58Z">
                    <w:r>
                      <w:rPr>
                        <w:rFonts w:hint="default" w:ascii="Times New Roman" w:hAnsi="Times New Roman" w:eastAsia="Times New Roman"/>
                        <w:b/>
                        <w:color w:val="000000"/>
                        <w:sz w:val="21"/>
                        <w:vertAlign w:val="superscript"/>
                      </w:rPr>
                      <w:t>3</w:t>
                    </w:r>
                  </w:ins>
                  <w:ins w:id="515" w:author="Administrator" w:date="2020-05-19T16:51:58Z">
                    <w:r>
                      <w:rPr>
                        <w:rFonts w:hint="default" w:ascii="Times New Roman" w:hAnsi="Times New Roman" w:eastAsia="Times New Roman"/>
                        <w:b/>
                        <w:color w:val="000000"/>
                        <w:sz w:val="21"/>
                      </w:rPr>
                      <w:t>)</w:t>
                    </w:r>
                  </w:ins>
                </w:p>
              </w:tc>
              <w:tc>
                <w:tcPr>
                  <w:tcW w:w="33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516" w:author="Administrator" w:date="2020-05-19T16:51:58Z"/>
                      <w:rFonts w:hint="default" w:ascii="Times New Roman" w:hAnsi="Times New Roman" w:eastAsia="Times New Roman"/>
                      <w:b/>
                      <w:color w:val="000000"/>
                      <w:sz w:val="21"/>
                    </w:rPr>
                  </w:pPr>
                  <w:ins w:id="517" w:author="Administrator" w:date="2020-05-19T16:51:58Z">
                    <w:r>
                      <w:rPr>
                        <w:rFonts w:hint="eastAsia" w:eastAsia="宋体"/>
                        <w:b/>
                        <w:color w:val="000000"/>
                        <w:sz w:val="21"/>
                      </w:rPr>
                      <w:t>速率</w:t>
                    </w:r>
                  </w:ins>
                </w:p>
                <w:p>
                  <w:pPr>
                    <w:adjustRightInd w:val="0"/>
                    <w:snapToGrid w:val="0"/>
                    <w:spacing w:beforeLines="0" w:afterLines="0"/>
                    <w:jc w:val="center"/>
                    <w:rPr>
                      <w:ins w:id="518" w:author="Administrator" w:date="2020-05-19T16:51:58Z"/>
                      <w:rFonts w:hint="default" w:ascii="Times New Roman" w:hAnsi="Times New Roman" w:eastAsia="Times New Roman"/>
                      <w:b/>
                      <w:color w:val="000000"/>
                      <w:sz w:val="21"/>
                    </w:rPr>
                  </w:pPr>
                  <w:ins w:id="519" w:author="Administrator" w:date="2020-05-19T16:51:58Z">
                    <w:r>
                      <w:rPr>
                        <w:rFonts w:hint="default" w:ascii="Times New Roman" w:hAnsi="Times New Roman" w:eastAsia="Times New Roman"/>
                        <w:b/>
                        <w:color w:val="000000"/>
                        <w:sz w:val="21"/>
                      </w:rPr>
                      <w:t>(kg/h)</w:t>
                    </w:r>
                  </w:ins>
                </w:p>
              </w:tc>
              <w:tc>
                <w:tcPr>
                  <w:tcW w:w="404"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520" w:author="Administrator" w:date="2020-05-19T16:51:58Z"/>
                      <w:rFonts w:hint="default" w:ascii="Times New Roman" w:hAnsi="Times New Roman" w:eastAsia="Times New Roman"/>
                      <w:b/>
                      <w:color w:val="000000"/>
                      <w:sz w:val="21"/>
                    </w:rPr>
                  </w:pPr>
                  <w:ins w:id="521" w:author="Administrator" w:date="2020-05-19T16:51:58Z">
                    <w:r>
                      <w:rPr>
                        <w:rFonts w:hint="eastAsia" w:eastAsia="宋体"/>
                        <w:b/>
                        <w:color w:val="000000"/>
                        <w:sz w:val="21"/>
                      </w:rPr>
                      <w:t>排放量</w:t>
                    </w:r>
                  </w:ins>
                </w:p>
                <w:p>
                  <w:pPr>
                    <w:adjustRightInd w:val="0"/>
                    <w:snapToGrid w:val="0"/>
                    <w:spacing w:beforeLines="0" w:afterLines="0"/>
                    <w:jc w:val="center"/>
                    <w:rPr>
                      <w:ins w:id="522" w:author="Administrator" w:date="2020-05-19T16:51:58Z"/>
                      <w:rFonts w:hint="default" w:ascii="Times New Roman" w:hAnsi="Times New Roman" w:eastAsia="Times New Roman"/>
                      <w:b/>
                      <w:color w:val="000000"/>
                      <w:sz w:val="21"/>
                    </w:rPr>
                  </w:pPr>
                  <w:ins w:id="523" w:author="Administrator" w:date="2020-05-19T16:51:58Z">
                    <w:r>
                      <w:rPr>
                        <w:rFonts w:hint="eastAsia" w:eastAsia="宋体"/>
                        <w:b/>
                        <w:color w:val="000000"/>
                        <w:sz w:val="21"/>
                      </w:rPr>
                      <w:t>（t/a）</w:t>
                    </w:r>
                  </w:ins>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524" w:author="Administrator" w:date="2020-05-19T16:51:58Z"/>
                      <w:rFonts w:hint="default" w:ascii="Times New Roman" w:hAnsi="Times New Roman" w:eastAsia="Times New Roman"/>
                      <w:b/>
                      <w:color w:val="000000"/>
                      <w:sz w:val="21"/>
                    </w:rPr>
                  </w:pPr>
                  <w:ins w:id="525" w:author="Administrator" w:date="2020-05-19T16:51:58Z">
                    <w:r>
                      <w:rPr>
                        <w:rFonts w:hint="eastAsia" w:eastAsia="宋体"/>
                        <w:b/>
                        <w:color w:val="000000"/>
                        <w:sz w:val="21"/>
                      </w:rPr>
                      <w:t>浓度</w:t>
                    </w:r>
                  </w:ins>
                </w:p>
                <w:p>
                  <w:pPr>
                    <w:adjustRightInd w:val="0"/>
                    <w:snapToGrid w:val="0"/>
                    <w:spacing w:beforeLines="0" w:afterLines="0"/>
                    <w:jc w:val="center"/>
                    <w:rPr>
                      <w:ins w:id="526" w:author="Administrator" w:date="2020-05-19T16:51:58Z"/>
                      <w:rFonts w:hint="default" w:ascii="Times New Roman" w:hAnsi="Times New Roman" w:eastAsia="Times New Roman"/>
                      <w:b/>
                      <w:color w:val="000000"/>
                      <w:sz w:val="21"/>
                    </w:rPr>
                  </w:pPr>
                  <w:ins w:id="527" w:author="Administrator" w:date="2020-05-19T16:51:58Z">
                    <w:r>
                      <w:rPr>
                        <w:rFonts w:hint="default" w:ascii="Times New Roman" w:hAnsi="Times New Roman" w:eastAsia="Times New Roman"/>
                        <w:b/>
                        <w:color w:val="000000"/>
                        <w:sz w:val="21"/>
                      </w:rPr>
                      <w:t>(mg/m</w:t>
                    </w:r>
                  </w:ins>
                  <w:ins w:id="528" w:author="Administrator" w:date="2020-05-19T16:51:58Z">
                    <w:r>
                      <w:rPr>
                        <w:rFonts w:hint="default" w:ascii="Times New Roman" w:hAnsi="Times New Roman" w:eastAsia="Times New Roman"/>
                        <w:b/>
                        <w:color w:val="000000"/>
                        <w:sz w:val="21"/>
                        <w:vertAlign w:val="superscript"/>
                      </w:rPr>
                      <w:t>3</w:t>
                    </w:r>
                  </w:ins>
                  <w:ins w:id="529" w:author="Administrator" w:date="2020-05-19T16:51:58Z">
                    <w:r>
                      <w:rPr>
                        <w:rFonts w:hint="default" w:ascii="Times New Roman" w:hAnsi="Times New Roman" w:eastAsia="Times New Roman"/>
                        <w:b/>
                        <w:color w:val="000000"/>
                        <w:sz w:val="21"/>
                      </w:rPr>
                      <w:t>)</w:t>
                    </w:r>
                  </w:ins>
                </w:p>
              </w:tc>
              <w:tc>
                <w:tcPr>
                  <w:tcW w:w="32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530" w:author="Administrator" w:date="2020-05-19T16:51:58Z"/>
                      <w:rFonts w:hint="default" w:ascii="Times New Roman" w:hAnsi="Times New Roman" w:eastAsia="Times New Roman"/>
                      <w:b/>
                      <w:color w:val="000000"/>
                      <w:sz w:val="21"/>
                    </w:rPr>
                  </w:pPr>
                  <w:ins w:id="531" w:author="Administrator" w:date="2020-05-19T16:51:58Z">
                    <w:r>
                      <w:rPr>
                        <w:rFonts w:hint="eastAsia" w:eastAsia="宋体"/>
                        <w:b/>
                        <w:color w:val="000000"/>
                        <w:sz w:val="21"/>
                      </w:rPr>
                      <w:t>速率</w:t>
                    </w:r>
                  </w:ins>
                </w:p>
                <w:p>
                  <w:pPr>
                    <w:adjustRightInd w:val="0"/>
                    <w:snapToGrid w:val="0"/>
                    <w:spacing w:beforeLines="0" w:afterLines="0"/>
                    <w:jc w:val="center"/>
                    <w:rPr>
                      <w:ins w:id="532" w:author="Administrator" w:date="2020-05-19T16:51:58Z"/>
                      <w:rFonts w:hint="default" w:ascii="Times New Roman" w:hAnsi="Times New Roman" w:eastAsia="Times New Roman"/>
                      <w:b/>
                      <w:color w:val="000000"/>
                      <w:sz w:val="21"/>
                    </w:rPr>
                  </w:pPr>
                  <w:ins w:id="533" w:author="Administrator" w:date="2020-05-19T16:51:58Z">
                    <w:r>
                      <w:rPr>
                        <w:rFonts w:hint="default" w:ascii="Times New Roman" w:hAnsi="Times New Roman" w:eastAsia="Times New Roman"/>
                        <w:b/>
                        <w:color w:val="000000"/>
                        <w:sz w:val="21"/>
                      </w:rPr>
                      <w:t>(kg/h)</w:t>
                    </w:r>
                  </w:ins>
                </w:p>
              </w:tc>
              <w:tc>
                <w:tcPr>
                  <w:tcW w:w="196"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534" w:author="Administrator" w:date="2020-05-19T16:51:58Z"/>
                      <w:rFonts w:hint="default" w:ascii="Times New Roman" w:hAnsi="Times New Roman" w:eastAsia="Times New Roman"/>
                      <w:b/>
                      <w:color w:val="000000"/>
                      <w:sz w:val="21"/>
                    </w:rPr>
                  </w:pPr>
                  <w:ins w:id="535" w:author="Administrator" w:date="2020-05-19T16:51:58Z">
                    <w:r>
                      <w:rPr>
                        <w:rFonts w:hint="eastAsia" w:eastAsia="宋体"/>
                        <w:b/>
                        <w:color w:val="000000"/>
                        <w:sz w:val="21"/>
                      </w:rPr>
                      <w:t>高度</w:t>
                    </w:r>
                  </w:ins>
                </w:p>
                <w:p>
                  <w:pPr>
                    <w:adjustRightInd w:val="0"/>
                    <w:snapToGrid w:val="0"/>
                    <w:spacing w:beforeLines="0" w:afterLines="0"/>
                    <w:jc w:val="center"/>
                    <w:rPr>
                      <w:ins w:id="536" w:author="Administrator" w:date="2020-05-19T16:51:58Z"/>
                      <w:rFonts w:hint="default" w:ascii="Times New Roman" w:hAnsi="Times New Roman" w:eastAsia="Times New Roman"/>
                      <w:b/>
                      <w:color w:val="000000"/>
                      <w:sz w:val="21"/>
                    </w:rPr>
                  </w:pPr>
                  <w:ins w:id="537" w:author="Administrator" w:date="2020-05-19T16:51:58Z">
                    <w:r>
                      <w:rPr>
                        <w:rFonts w:hint="default" w:ascii="Times New Roman" w:hAnsi="Times New Roman" w:eastAsia="Times New Roman"/>
                        <w:b/>
                        <w:color w:val="000000"/>
                        <w:sz w:val="21"/>
                      </w:rPr>
                      <w:t>(m)</w:t>
                    </w:r>
                  </w:ins>
                </w:p>
              </w:tc>
              <w:tc>
                <w:tcPr>
                  <w:tcW w:w="19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default" w:ascii="Times New Roman" w:hAnsi="Times New Roman" w:eastAsia="Times New Roman"/>
                      <w:b/>
                      <w:color w:val="FF0000"/>
                      <w:sz w:val="21"/>
                      <w:highlight w:val="none"/>
                    </w:rPr>
                  </w:pPr>
                  <w:r>
                    <w:rPr>
                      <w:rFonts w:hint="eastAsia" w:eastAsia="宋体"/>
                      <w:b/>
                      <w:color w:val="FF0000"/>
                      <w:sz w:val="21"/>
                      <w:highlight w:val="none"/>
                    </w:rPr>
                    <w:t>直径</w:t>
                  </w:r>
                </w:p>
                <w:p>
                  <w:pPr>
                    <w:adjustRightInd w:val="0"/>
                    <w:snapToGrid w:val="0"/>
                    <w:spacing w:beforeLines="0" w:afterLines="0"/>
                    <w:jc w:val="center"/>
                    <w:rPr>
                      <w:rFonts w:hint="default" w:ascii="Times New Roman" w:hAnsi="Times New Roman" w:eastAsia="Times New Roman"/>
                      <w:b/>
                      <w:color w:val="FF0000"/>
                      <w:sz w:val="21"/>
                      <w:highlight w:val="none"/>
                    </w:rPr>
                  </w:pPr>
                  <w:r>
                    <w:rPr>
                      <w:rFonts w:hint="default" w:ascii="Times New Roman" w:hAnsi="Times New Roman" w:eastAsia="Times New Roman"/>
                      <w:b/>
                      <w:color w:val="FF0000"/>
                      <w:sz w:val="21"/>
                      <w:highlight w:val="none"/>
                    </w:rPr>
                    <w:t>(m)</w:t>
                  </w:r>
                </w:p>
              </w:tc>
              <w:tc>
                <w:tcPr>
                  <w:tcW w:w="22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default" w:ascii="Times New Roman" w:hAnsi="Times New Roman" w:eastAsia="Times New Roman"/>
                      <w:b/>
                      <w:color w:val="000000"/>
                      <w:sz w:val="21"/>
                    </w:rPr>
                  </w:pPr>
                  <w:r>
                    <w:rPr>
                      <w:rFonts w:hint="eastAsia" w:eastAsia="宋体"/>
                      <w:b/>
                      <w:color w:val="000000"/>
                      <w:sz w:val="21"/>
                    </w:rPr>
                    <w:t>温度</w:t>
                  </w:r>
                </w:p>
                <w:p>
                  <w:pPr>
                    <w:adjustRightInd w:val="0"/>
                    <w:snapToGrid w:val="0"/>
                    <w:spacing w:beforeLines="0" w:afterLines="0"/>
                    <w:jc w:val="center"/>
                    <w:rPr>
                      <w:rFonts w:hint="default" w:ascii="Times New Roman" w:hAnsi="Times New Roman" w:eastAsia="Times New Roman"/>
                      <w:b/>
                      <w:color w:val="000000"/>
                      <w:sz w:val="21"/>
                    </w:rPr>
                  </w:pPr>
                  <w:r>
                    <w:rPr>
                      <w:rFonts w:hint="default" w:ascii="Times New Roman" w:hAnsi="Times New Roman" w:eastAsia="Times New Roman"/>
                      <w:b/>
                      <w:color w:val="000000"/>
                      <w:sz w:val="21"/>
                    </w:rPr>
                    <w:t>(</w:t>
                  </w:r>
                  <w:r>
                    <w:rPr>
                      <w:rFonts w:hint="default"/>
                      <w:b/>
                      <w:color w:val="000000"/>
                      <w:sz w:val="21"/>
                    </w:rPr>
                    <w:t>℃</w:t>
                  </w:r>
                  <w:r>
                    <w:rPr>
                      <w:rFonts w:hint="default" w:ascii="Times New Roman" w:hAnsi="Times New Roman" w:eastAsia="Times New Roman"/>
                      <w:b/>
                      <w:color w:val="000000"/>
                      <w:sz w:val="21"/>
                    </w:rPr>
                    <w:t>)</w:t>
                  </w:r>
                </w:p>
              </w:tc>
              <w:tc>
                <w:tcPr>
                  <w:tcW w:w="131" w:type="pct"/>
                  <w:vMerge w:val="continue"/>
                  <w:tcBorders>
                    <w:top w:val="single" w:color="auto" w:sz="4" w:space="0"/>
                    <w:left w:val="single" w:color="auto" w:sz="4" w:space="0"/>
                    <w:bottom w:val="single" w:color="auto" w:sz="4" w:space="0"/>
                    <w:right w:val="nil"/>
                    <w:tl2br w:val="nil"/>
                    <w:tr2bl w:val="nil"/>
                  </w:tcBorders>
                  <w:noWrap w:val="0"/>
                  <w:vAlign w:val="center"/>
                </w:tcPr>
                <w:p>
                  <w:pPr>
                    <w:adjustRightInd w:val="0"/>
                    <w:snapToGrid w:val="0"/>
                    <w:spacing w:beforeLines="0" w:afterLines="0"/>
                    <w:jc w:val="center"/>
                    <w:rPr>
                      <w:rFonts w:hint="default" w:ascii="Times New Roman" w:hAnsi="Times New Roman" w:eastAsia="Times New Roman"/>
                      <w:b/>
                      <w:color w:val="000000"/>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620" w:hRule="atLeast"/>
                <w:ins w:id="538" w:author="Administrator" w:date="2020-05-19T16:51:58Z"/>
              </w:trPr>
              <w:tc>
                <w:tcPr>
                  <w:tcW w:w="130" w:type="pct"/>
                  <w:tcBorders>
                    <w:top w:val="single" w:color="auto" w:sz="4" w:space="0"/>
                    <w:left w:val="nil"/>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default"/>
                      <w:color w:val="000000"/>
                      <w:sz w:val="21"/>
                    </w:rPr>
                  </w:pPr>
                  <w:r>
                    <w:rPr>
                      <w:rFonts w:hint="default"/>
                      <w:color w:val="000000"/>
                      <w:sz w:val="21"/>
                    </w:rPr>
                    <w:t>1#</w:t>
                  </w:r>
                  <w:r>
                    <w:rPr>
                      <w:rFonts w:hint="eastAsia" w:eastAsia="宋体"/>
                      <w:color w:val="000000"/>
                      <w:sz w:val="21"/>
                    </w:rPr>
                    <w:t>排气筒</w:t>
                  </w:r>
                </w:p>
              </w:tc>
              <w:tc>
                <w:tcPr>
                  <w:tcW w:w="341"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default" w:ascii="Times New Roman" w:hAnsi="Times New Roman" w:eastAsia="Times New Roman"/>
                      <w:color w:val="000000"/>
                      <w:sz w:val="21"/>
                    </w:rPr>
                  </w:pPr>
                  <w:r>
                    <w:rPr>
                      <w:rFonts w:hint="eastAsia"/>
                      <w:color w:val="000000"/>
                      <w:sz w:val="21"/>
                      <w:lang w:val="en-US" w:eastAsia="zh-CN"/>
                    </w:rPr>
                    <w:t>5</w:t>
                  </w:r>
                  <w:r>
                    <w:rPr>
                      <w:rFonts w:hint="default"/>
                      <w:color w:val="000000"/>
                      <w:sz w:val="21"/>
                    </w:rPr>
                    <w:t>000</w:t>
                  </w:r>
                </w:p>
              </w:tc>
              <w:tc>
                <w:tcPr>
                  <w:tcW w:w="143"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eastAsia="宋体"/>
                      <w:color w:val="000000"/>
                      <w:sz w:val="21"/>
                      <w:lang w:eastAsia="zh-CN"/>
                    </w:rPr>
                  </w:pPr>
                  <w:r>
                    <w:rPr>
                      <w:rFonts w:hint="eastAsia"/>
                      <w:color w:val="000000"/>
                      <w:sz w:val="21"/>
                      <w:lang w:eastAsia="zh-CN"/>
                    </w:rPr>
                    <w:t>切割</w:t>
                  </w:r>
                </w:p>
              </w:tc>
              <w:tc>
                <w:tcPr>
                  <w:tcW w:w="138"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eastAsia="宋体"/>
                      <w:color w:val="000000"/>
                      <w:sz w:val="21"/>
                      <w:lang w:eastAsia="zh-CN"/>
                    </w:rPr>
                  </w:pPr>
                  <w:r>
                    <w:rPr>
                      <w:rFonts w:hint="eastAsia"/>
                      <w:color w:val="000000"/>
                      <w:sz w:val="21"/>
                      <w:lang w:eastAsia="zh-CN"/>
                    </w:rPr>
                    <w:t>颗粒物</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default" w:eastAsia="宋体"/>
                      <w:color w:val="000000"/>
                      <w:sz w:val="21"/>
                      <w:lang w:val="en-US" w:eastAsia="zh-CN"/>
                    </w:rPr>
                  </w:pPr>
                  <w:r>
                    <w:rPr>
                      <w:rFonts w:hint="eastAsia"/>
                      <w:color w:val="000000"/>
                      <w:sz w:val="21"/>
                      <w:lang w:val="en-US" w:eastAsia="zh-CN"/>
                    </w:rPr>
                    <w:t>36</w:t>
                  </w:r>
                </w:p>
              </w:tc>
              <w:tc>
                <w:tcPr>
                  <w:tcW w:w="32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default" w:eastAsia="宋体"/>
                      <w:color w:val="000000"/>
                      <w:sz w:val="21"/>
                      <w:lang w:val="en-US" w:eastAsia="zh-CN"/>
                    </w:rPr>
                  </w:pPr>
                  <w:r>
                    <w:rPr>
                      <w:rFonts w:hint="eastAsia"/>
                      <w:color w:val="000000"/>
                      <w:sz w:val="21"/>
                      <w:lang w:val="en-US" w:eastAsia="zh-CN"/>
                    </w:rPr>
                    <w:t>0.18</w:t>
                  </w:r>
                </w:p>
              </w:tc>
              <w:tc>
                <w:tcPr>
                  <w:tcW w:w="402"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default" w:eastAsia="宋体"/>
                      <w:color w:val="000000"/>
                      <w:sz w:val="21"/>
                      <w:lang w:val="en-US" w:eastAsia="zh-CN"/>
                    </w:rPr>
                  </w:pPr>
                  <w:r>
                    <w:rPr>
                      <w:rFonts w:hint="eastAsia"/>
                      <w:color w:val="000000"/>
                      <w:sz w:val="21"/>
                      <w:lang w:val="en-US" w:eastAsia="zh-CN"/>
                    </w:rPr>
                    <w:t>0.36</w:t>
                  </w:r>
                </w:p>
              </w:tc>
              <w:tc>
                <w:tcPr>
                  <w:tcW w:w="20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eastAsia="宋体"/>
                      <w:color w:val="000000"/>
                      <w:sz w:val="21"/>
                      <w:lang w:eastAsia="zh-CN"/>
                    </w:rPr>
                  </w:pPr>
                  <w:r>
                    <w:rPr>
                      <w:rFonts w:hint="eastAsia"/>
                      <w:color w:val="000000"/>
                      <w:sz w:val="21"/>
                      <w:lang w:eastAsia="zh-CN"/>
                    </w:rPr>
                    <w:t>布袋除尘</w:t>
                  </w:r>
                </w:p>
              </w:tc>
              <w:tc>
                <w:tcPr>
                  <w:tcW w:w="178"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default" w:ascii="Times New Roman" w:hAnsi="Times New Roman" w:eastAsia="Times New Roman"/>
                      <w:color w:val="000000"/>
                      <w:sz w:val="21"/>
                    </w:rPr>
                  </w:pPr>
                  <w:r>
                    <w:rPr>
                      <w:rFonts w:hint="default"/>
                      <w:color w:val="000000"/>
                      <w:sz w:val="21"/>
                    </w:rPr>
                    <w:t>90</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default" w:eastAsia="宋体"/>
                      <w:color w:val="000000"/>
                      <w:sz w:val="21"/>
                      <w:lang w:val="en-US" w:eastAsia="zh-CN"/>
                    </w:rPr>
                  </w:pPr>
                  <w:r>
                    <w:rPr>
                      <w:rFonts w:hint="eastAsia"/>
                      <w:color w:val="000000"/>
                      <w:sz w:val="21"/>
                      <w:lang w:val="en-US" w:eastAsia="zh-CN"/>
                    </w:rPr>
                    <w:t>1.8</w:t>
                  </w:r>
                </w:p>
              </w:tc>
              <w:tc>
                <w:tcPr>
                  <w:tcW w:w="33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adjustRightInd w:val="0"/>
                    <w:snapToGrid w:val="0"/>
                    <w:spacing w:beforeLines="0" w:afterLines="0"/>
                    <w:ind w:left="0" w:leftChars="0"/>
                    <w:jc w:val="center"/>
                    <w:rPr>
                      <w:rFonts w:hint="default" w:eastAsia="宋体"/>
                      <w:color w:val="000000"/>
                      <w:sz w:val="21"/>
                      <w:lang w:val="en-US" w:eastAsia="zh-CN"/>
                    </w:rPr>
                  </w:pPr>
                  <w:r>
                    <w:rPr>
                      <w:rFonts w:hint="eastAsia" w:eastAsia="宋体"/>
                      <w:color w:val="000000"/>
                      <w:sz w:val="21"/>
                      <w:lang w:val="en-US" w:eastAsia="zh-CN"/>
                    </w:rPr>
                    <w:t>0.009</w:t>
                  </w:r>
                </w:p>
              </w:tc>
              <w:tc>
                <w:tcPr>
                  <w:tcW w:w="40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adjustRightInd w:val="0"/>
                    <w:snapToGrid w:val="0"/>
                    <w:spacing w:beforeLines="0" w:afterLines="0"/>
                    <w:ind w:left="0" w:leftChars="0"/>
                    <w:jc w:val="center"/>
                    <w:rPr>
                      <w:rFonts w:hint="default" w:eastAsia="宋体"/>
                      <w:color w:val="000000"/>
                      <w:sz w:val="21"/>
                      <w:lang w:val="en-US" w:eastAsia="zh-CN"/>
                    </w:rPr>
                  </w:pPr>
                  <w:r>
                    <w:rPr>
                      <w:rFonts w:hint="eastAsia" w:eastAsia="宋体"/>
                      <w:color w:val="000000"/>
                      <w:sz w:val="21"/>
                      <w:lang w:val="en-US" w:eastAsia="zh-CN"/>
                    </w:rPr>
                    <w:t>0.018</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adjustRightInd w:val="0"/>
                    <w:snapToGrid w:val="0"/>
                    <w:spacing w:beforeLines="0" w:afterLines="0"/>
                    <w:ind w:left="0" w:leftChars="0"/>
                    <w:jc w:val="center"/>
                    <w:rPr>
                      <w:rFonts w:hint="default" w:eastAsia="宋体"/>
                      <w:color w:val="000000"/>
                      <w:sz w:val="21"/>
                      <w:lang w:val="en-US" w:eastAsia="zh-CN"/>
                    </w:rPr>
                  </w:pPr>
                  <w:r>
                    <w:rPr>
                      <w:rFonts w:hint="eastAsia" w:eastAsia="宋体"/>
                      <w:color w:val="000000"/>
                      <w:sz w:val="21"/>
                      <w:lang w:val="en-US" w:eastAsia="zh-CN"/>
                    </w:rPr>
                    <w:t>120</w:t>
                  </w:r>
                </w:p>
              </w:tc>
              <w:tc>
                <w:tcPr>
                  <w:tcW w:w="32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adjustRightInd w:val="0"/>
                    <w:snapToGrid w:val="0"/>
                    <w:spacing w:beforeLines="0" w:afterLines="0"/>
                    <w:ind w:left="0" w:leftChars="0"/>
                    <w:jc w:val="center"/>
                    <w:rPr>
                      <w:rFonts w:hint="default" w:eastAsia="宋体"/>
                      <w:color w:val="000000"/>
                      <w:sz w:val="21"/>
                      <w:lang w:val="en-US" w:eastAsia="zh-CN"/>
                    </w:rPr>
                  </w:pPr>
                  <w:r>
                    <w:rPr>
                      <w:rFonts w:hint="eastAsia" w:eastAsia="宋体"/>
                      <w:color w:val="000000"/>
                      <w:sz w:val="21"/>
                      <w:lang w:val="en-US" w:eastAsia="zh-CN"/>
                    </w:rPr>
                    <w:t>3.5</w:t>
                  </w:r>
                </w:p>
              </w:tc>
              <w:tc>
                <w:tcPr>
                  <w:tcW w:w="196"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default" w:ascii="Times New Roman" w:hAnsi="Times New Roman" w:eastAsia="宋体"/>
                      <w:color w:val="000000"/>
                      <w:sz w:val="21"/>
                      <w:lang w:val="en-US" w:eastAsia="zh-CN"/>
                    </w:rPr>
                  </w:pPr>
                  <w:r>
                    <w:rPr>
                      <w:rFonts w:hint="eastAsia"/>
                      <w:color w:val="000000"/>
                      <w:sz w:val="21"/>
                      <w:lang w:val="en-US" w:eastAsia="zh-CN"/>
                    </w:rPr>
                    <w:t>15</w:t>
                  </w:r>
                </w:p>
              </w:tc>
              <w:tc>
                <w:tcPr>
                  <w:tcW w:w="19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default" w:eastAsia="宋体"/>
                      <w:color w:val="FF0000"/>
                      <w:sz w:val="21"/>
                      <w:lang w:val="en-US" w:eastAsia="zh-CN"/>
                    </w:rPr>
                  </w:pPr>
                  <w:ins w:id="539" w:author="Administrator" w:date="2020-05-20T16:53:51Z">
                    <w:r>
                      <w:rPr>
                        <w:rFonts w:hint="eastAsia"/>
                        <w:color w:val="FF0000"/>
                        <w:sz w:val="21"/>
                        <w:lang w:val="en-US" w:eastAsia="zh-CN"/>
                      </w:rPr>
                      <w:t>0.</w:t>
                    </w:r>
                  </w:ins>
                  <w:ins w:id="540" w:author="Administrator" w:date="2020-05-20T16:53:52Z">
                    <w:r>
                      <w:rPr>
                        <w:rFonts w:hint="eastAsia"/>
                        <w:color w:val="FF0000"/>
                        <w:sz w:val="21"/>
                        <w:lang w:val="en-US" w:eastAsia="zh-CN"/>
                      </w:rPr>
                      <w:t>4</w:t>
                    </w:r>
                  </w:ins>
                </w:p>
              </w:tc>
              <w:tc>
                <w:tcPr>
                  <w:tcW w:w="22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ins w:id="541" w:author="Administrator" w:date="2020-05-19T16:51:58Z"/>
                      <w:rFonts w:hint="default" w:ascii="Times New Roman" w:hAnsi="Times New Roman" w:eastAsia="Times New Roman"/>
                      <w:color w:val="000000"/>
                      <w:sz w:val="21"/>
                    </w:rPr>
                  </w:pPr>
                  <w:ins w:id="542" w:author="Administrator" w:date="2020-05-19T16:51:58Z">
                    <w:r>
                      <w:rPr>
                        <w:rFonts w:hint="default"/>
                        <w:color w:val="000000"/>
                        <w:sz w:val="21"/>
                      </w:rPr>
                      <w:t>20</w:t>
                    </w:r>
                  </w:ins>
                </w:p>
              </w:tc>
              <w:tc>
                <w:tcPr>
                  <w:tcW w:w="131" w:type="pct"/>
                  <w:tcBorders>
                    <w:top w:val="single" w:color="auto" w:sz="4" w:space="0"/>
                    <w:left w:val="single" w:color="auto" w:sz="4" w:space="0"/>
                    <w:bottom w:val="single" w:color="auto" w:sz="4" w:space="0"/>
                    <w:right w:val="nil"/>
                    <w:tl2br w:val="nil"/>
                    <w:tr2bl w:val="nil"/>
                  </w:tcBorders>
                  <w:noWrap w:val="0"/>
                  <w:vAlign w:val="center"/>
                </w:tcPr>
                <w:p>
                  <w:pPr>
                    <w:adjustRightInd w:val="0"/>
                    <w:snapToGrid w:val="0"/>
                    <w:spacing w:beforeLines="0" w:afterLines="0"/>
                    <w:jc w:val="center"/>
                    <w:rPr>
                      <w:ins w:id="543" w:author="Administrator" w:date="2020-05-19T16:51:58Z"/>
                      <w:rFonts w:hint="default" w:ascii="Times New Roman" w:hAnsi="Times New Roman" w:eastAsia="Times New Roman"/>
                      <w:color w:val="000000"/>
                      <w:sz w:val="21"/>
                    </w:rPr>
                  </w:pPr>
                  <w:ins w:id="544" w:author="Administrator" w:date="2020-05-19T16:51:58Z">
                    <w:r>
                      <w:rPr>
                        <w:rFonts w:hint="eastAsia" w:eastAsia="宋体"/>
                        <w:color w:val="000000"/>
                        <w:sz w:val="21"/>
                      </w:rPr>
                      <w:t>连续</w:t>
                    </w:r>
                  </w:ins>
                </w:p>
              </w:tc>
            </w:tr>
          </w:tbl>
          <w:p>
            <w:pPr>
              <w:spacing w:before="156" w:beforeLines="50" w:line="360" w:lineRule="auto"/>
              <w:ind w:firstLine="482" w:firstLineChars="200"/>
              <w:jc w:val="center"/>
              <w:rPr>
                <w:b/>
                <w:sz w:val="24"/>
              </w:rPr>
            </w:pPr>
            <w:r>
              <w:rPr>
                <w:rFonts w:hint="eastAsia"/>
                <w:b/>
                <w:sz w:val="24"/>
              </w:rPr>
              <w:t>表5-</w:t>
            </w:r>
            <w:ins w:id="545" w:author="Administrator" w:date="2020-05-20T17:17:21Z">
              <w:r>
                <w:rPr>
                  <w:rFonts w:hint="eastAsia"/>
                  <w:b/>
                  <w:sz w:val="24"/>
                  <w:lang w:val="en-US" w:eastAsia="zh-CN"/>
                </w:rPr>
                <w:t>7</w:t>
              </w:r>
            </w:ins>
            <w:r>
              <w:rPr>
                <w:rFonts w:hint="eastAsia"/>
                <w:b/>
                <w:sz w:val="24"/>
              </w:rPr>
              <w:t xml:space="preserve"> 项目全厂无组织废气污染物产生及排放情况表</w:t>
            </w:r>
          </w:p>
          <w:tbl>
            <w:tblPr>
              <w:tblStyle w:val="3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237"/>
              <w:gridCol w:w="1399"/>
              <w:gridCol w:w="1321"/>
              <w:gridCol w:w="1022"/>
              <w:gridCol w:w="997"/>
              <w:gridCol w:w="10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6" w:type="pct"/>
                  <w:tcBorders>
                    <w:top w:val="single" w:color="auto" w:sz="12" w:space="0"/>
                    <w:left w:val="nil"/>
                    <w:bottom w:val="single" w:color="auto" w:sz="4" w:space="0"/>
                    <w:right w:val="single" w:color="auto" w:sz="4" w:space="0"/>
                    <w:tl2br w:val="nil"/>
                    <w:tr2bl w:val="nil"/>
                  </w:tcBorders>
                  <w:vAlign w:val="center"/>
                </w:tcPr>
                <w:p>
                  <w:pPr>
                    <w:autoSpaceDE w:val="0"/>
                    <w:adjustRightInd w:val="0"/>
                    <w:snapToGrid w:val="0"/>
                    <w:jc w:val="center"/>
                    <w:rPr>
                      <w:rFonts w:eastAsia="Times New Roman"/>
                      <w:b/>
                    </w:rPr>
                  </w:pPr>
                  <w:r>
                    <w:rPr>
                      <w:rFonts w:hint="eastAsia"/>
                      <w:b/>
                    </w:rPr>
                    <w:t>污染源位置</w:t>
                  </w:r>
                </w:p>
              </w:tc>
              <w:tc>
                <w:tcPr>
                  <w:tcW w:w="744" w:type="pct"/>
                  <w:tcBorders>
                    <w:top w:val="single" w:color="auto" w:sz="12"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rPr>
                      <w:rFonts w:eastAsia="Times New Roman"/>
                      <w:b/>
                    </w:rPr>
                  </w:pPr>
                  <w:r>
                    <w:rPr>
                      <w:rFonts w:hint="eastAsia"/>
                      <w:b/>
                    </w:rPr>
                    <w:t>污染物名称</w:t>
                  </w:r>
                </w:p>
              </w:tc>
              <w:tc>
                <w:tcPr>
                  <w:tcW w:w="842" w:type="pct"/>
                  <w:tcBorders>
                    <w:top w:val="single" w:color="auto" w:sz="12"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rPr>
                      <w:rFonts w:eastAsia="Times New Roman"/>
                      <w:b/>
                    </w:rPr>
                  </w:pPr>
                  <w:r>
                    <w:rPr>
                      <w:rFonts w:hint="eastAsia"/>
                      <w:b/>
                    </w:rPr>
                    <w:t>排放量t/a</w:t>
                  </w:r>
                </w:p>
              </w:tc>
              <w:tc>
                <w:tcPr>
                  <w:tcW w:w="795" w:type="pct"/>
                  <w:tcBorders>
                    <w:top w:val="single" w:color="auto" w:sz="12"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rPr>
                      <w:rFonts w:eastAsia="Times New Roman"/>
                      <w:b/>
                    </w:rPr>
                  </w:pPr>
                  <w:r>
                    <w:rPr>
                      <w:rFonts w:hint="eastAsia"/>
                      <w:b/>
                    </w:rPr>
                    <w:t>排放速率kg/h</w:t>
                  </w:r>
                </w:p>
              </w:tc>
              <w:tc>
                <w:tcPr>
                  <w:tcW w:w="615" w:type="pct"/>
                  <w:tcBorders>
                    <w:top w:val="single" w:color="auto" w:sz="12"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rPr>
                      <w:rFonts w:eastAsia="Times New Roman"/>
                      <w:b/>
                    </w:rPr>
                  </w:pPr>
                  <w:r>
                    <w:rPr>
                      <w:rFonts w:hint="eastAsia"/>
                      <w:b/>
                    </w:rPr>
                    <w:t>面源长度</w:t>
                  </w:r>
                  <w:r>
                    <w:rPr>
                      <w:rFonts w:hint="eastAsia" w:eastAsia="Times New Roman"/>
                      <w:b/>
                    </w:rPr>
                    <w:t>m</w:t>
                  </w:r>
                </w:p>
              </w:tc>
              <w:tc>
                <w:tcPr>
                  <w:tcW w:w="600" w:type="pct"/>
                  <w:tcBorders>
                    <w:top w:val="single" w:color="auto" w:sz="12"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rPr>
                      <w:rFonts w:eastAsia="Times New Roman"/>
                      <w:b/>
                    </w:rPr>
                  </w:pPr>
                  <w:r>
                    <w:rPr>
                      <w:rFonts w:hint="eastAsia"/>
                      <w:b/>
                    </w:rPr>
                    <w:t>面源宽度m</w:t>
                  </w:r>
                </w:p>
              </w:tc>
              <w:tc>
                <w:tcPr>
                  <w:tcW w:w="604" w:type="pct"/>
                  <w:tcBorders>
                    <w:top w:val="single" w:color="auto" w:sz="12" w:space="0"/>
                    <w:left w:val="single" w:color="auto" w:sz="4" w:space="0"/>
                    <w:bottom w:val="single" w:color="auto" w:sz="4" w:space="0"/>
                    <w:right w:val="nil"/>
                    <w:tl2br w:val="nil"/>
                    <w:tr2bl w:val="nil"/>
                  </w:tcBorders>
                  <w:vAlign w:val="center"/>
                </w:tcPr>
                <w:p>
                  <w:pPr>
                    <w:autoSpaceDE w:val="0"/>
                    <w:adjustRightInd w:val="0"/>
                    <w:snapToGrid w:val="0"/>
                    <w:jc w:val="center"/>
                    <w:rPr>
                      <w:rFonts w:eastAsia="Times New Roman"/>
                      <w:b/>
                    </w:rPr>
                  </w:pPr>
                  <w:r>
                    <w:rPr>
                      <w:rFonts w:hint="eastAsia"/>
                      <w:b/>
                    </w:rPr>
                    <w:t>面源高度m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96" w:type="pct"/>
                  <w:tcBorders>
                    <w:top w:val="single" w:color="auto" w:sz="4" w:space="0"/>
                    <w:left w:val="nil"/>
                    <w:bottom w:val="single" w:color="auto" w:sz="4" w:space="0"/>
                    <w:right w:val="single" w:color="auto" w:sz="4" w:space="0"/>
                    <w:tl2br w:val="nil"/>
                    <w:tr2bl w:val="nil"/>
                  </w:tcBorders>
                  <w:vAlign w:val="center"/>
                </w:tcPr>
                <w:p>
                  <w:pPr>
                    <w:autoSpaceDE w:val="0"/>
                    <w:adjustRightInd w:val="0"/>
                    <w:snapToGrid w:val="0"/>
                    <w:jc w:val="center"/>
                    <w:rPr>
                      <w:rFonts w:eastAsia="Times New Roman"/>
                    </w:rPr>
                  </w:pPr>
                  <w:r>
                    <w:rPr>
                      <w:rFonts w:hint="eastAsia"/>
                    </w:rPr>
                    <w:t>10#车间</w:t>
                  </w:r>
                </w:p>
              </w:tc>
              <w:tc>
                <w:tcPr>
                  <w:tcW w:w="744"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颗粒物</w:t>
                  </w:r>
                </w:p>
              </w:tc>
              <w:tc>
                <w:tcPr>
                  <w:tcW w:w="842" w:type="pct"/>
                  <w:tcBorders>
                    <w:top w:val="single" w:color="auto" w:sz="4"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pPr>
                  <w:r>
                    <w:rPr>
                      <w:rFonts w:hint="eastAsia"/>
                    </w:rPr>
                    <w:t>0.0</w:t>
                  </w:r>
                  <w:ins w:id="546" w:author="Soke" w:date="2020-05-19T19:55:33Z">
                    <w:r>
                      <w:rPr>
                        <w:rFonts w:hint="eastAsia"/>
                        <w:lang w:val="en-US" w:eastAsia="zh-CN"/>
                      </w:rPr>
                      <w:t>4</w:t>
                    </w:r>
                  </w:ins>
                </w:p>
              </w:tc>
              <w:tc>
                <w:tcPr>
                  <w:tcW w:w="795" w:type="pct"/>
                  <w:tcBorders>
                    <w:top w:val="single" w:color="auto" w:sz="4"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rPr>
                      <w:rFonts w:hint="eastAsia" w:eastAsia="宋体"/>
                      <w:lang w:eastAsia="zh-CN"/>
                    </w:rPr>
                  </w:pPr>
                  <w:r>
                    <w:rPr>
                      <w:rFonts w:hint="eastAsia"/>
                    </w:rPr>
                    <w:t>0.0</w:t>
                  </w:r>
                  <w:ins w:id="547" w:author="Soke" w:date="2020-05-19T19:56:08Z">
                    <w:r>
                      <w:rPr>
                        <w:rFonts w:hint="eastAsia"/>
                        <w:lang w:val="en-US" w:eastAsia="zh-CN"/>
                      </w:rPr>
                      <w:t>2</w:t>
                    </w:r>
                  </w:ins>
                </w:p>
              </w:tc>
              <w:tc>
                <w:tcPr>
                  <w:tcW w:w="615" w:type="pct"/>
                  <w:tcBorders>
                    <w:top w:val="single" w:color="auto" w:sz="4"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pPr>
                  <w:r>
                    <w:rPr>
                      <w:rFonts w:hint="eastAsia"/>
                    </w:rPr>
                    <w:t>43.8</w:t>
                  </w:r>
                </w:p>
              </w:tc>
              <w:tc>
                <w:tcPr>
                  <w:tcW w:w="600" w:type="pct"/>
                  <w:tcBorders>
                    <w:top w:val="single" w:color="auto" w:sz="4"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pPr>
                  <w:r>
                    <w:rPr>
                      <w:rFonts w:hint="eastAsia"/>
                    </w:rPr>
                    <w:t>26.4</w:t>
                  </w:r>
                </w:p>
              </w:tc>
              <w:tc>
                <w:tcPr>
                  <w:tcW w:w="604" w:type="pct"/>
                  <w:tcBorders>
                    <w:top w:val="single" w:color="auto" w:sz="4" w:space="0"/>
                    <w:left w:val="single" w:color="auto" w:sz="4" w:space="0"/>
                    <w:bottom w:val="single" w:color="auto" w:sz="4" w:space="0"/>
                    <w:right w:val="nil"/>
                    <w:tl2br w:val="nil"/>
                    <w:tr2bl w:val="nil"/>
                  </w:tcBorders>
                  <w:vAlign w:val="center"/>
                </w:tcPr>
                <w:p>
                  <w:pPr>
                    <w:autoSpaceDE w:val="0"/>
                    <w:adjustRightInd w:val="0"/>
                    <w:snapToGrid w:val="0"/>
                    <w:jc w:val="center"/>
                  </w:pPr>
                  <w:r>
                    <w:rPr>
                      <w:rFonts w:hint="eastAsia"/>
                    </w:rPr>
                    <w:t>22.5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tcBorders>
                    <w:top w:val="single" w:color="auto" w:sz="4" w:space="0"/>
                    <w:left w:val="nil"/>
                    <w:bottom w:val="single" w:color="auto" w:sz="4" w:space="0"/>
                    <w:right w:val="single" w:color="auto" w:sz="4" w:space="0"/>
                    <w:tl2br w:val="nil"/>
                    <w:tr2bl w:val="nil"/>
                  </w:tcBorders>
                  <w:vAlign w:val="center"/>
                </w:tcPr>
                <w:p>
                  <w:pPr>
                    <w:autoSpaceDE w:val="0"/>
                    <w:adjustRightInd w:val="0"/>
                    <w:snapToGrid w:val="0"/>
                    <w:jc w:val="center"/>
                    <w:rPr>
                      <w:rFonts w:eastAsia="Times New Roman"/>
                    </w:rPr>
                  </w:pPr>
                  <w:r>
                    <w:rPr>
                      <w:rFonts w:hint="eastAsia"/>
                    </w:rPr>
                    <w:t>11#车间</w:t>
                  </w:r>
                </w:p>
              </w:tc>
              <w:tc>
                <w:tcPr>
                  <w:tcW w:w="744"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eastAsia="Times New Roman"/>
                    </w:rPr>
                  </w:pPr>
                  <w:r>
                    <w:rPr>
                      <w:rFonts w:hint="eastAsia"/>
                    </w:rPr>
                    <w:t>颗粒物</w:t>
                  </w:r>
                </w:p>
              </w:tc>
              <w:tc>
                <w:tcPr>
                  <w:tcW w:w="842" w:type="pct"/>
                  <w:tcBorders>
                    <w:top w:val="single" w:color="auto" w:sz="4"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rPr>
                      <w:rFonts w:hint="default" w:eastAsia="宋体"/>
                      <w:lang w:val="en-US" w:eastAsia="zh-CN"/>
                    </w:rPr>
                  </w:pPr>
                  <w:r>
                    <w:rPr>
                      <w:rFonts w:hint="eastAsia"/>
                    </w:rPr>
                    <w:t>0.0</w:t>
                  </w:r>
                  <w:ins w:id="548" w:author="Soke" w:date="2020-05-19T19:55:47Z">
                    <w:r>
                      <w:rPr>
                        <w:rFonts w:hint="eastAsia"/>
                        <w:lang w:val="en-US" w:eastAsia="zh-CN"/>
                      </w:rPr>
                      <w:t>35</w:t>
                    </w:r>
                  </w:ins>
                </w:p>
              </w:tc>
              <w:tc>
                <w:tcPr>
                  <w:tcW w:w="795" w:type="pct"/>
                  <w:tcBorders>
                    <w:top w:val="single" w:color="auto" w:sz="4"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rPr>
                      <w:rFonts w:hint="default" w:eastAsia="宋体"/>
                      <w:lang w:val="en-US" w:eastAsia="zh-CN"/>
                    </w:rPr>
                  </w:pPr>
                  <w:r>
                    <w:rPr>
                      <w:rFonts w:hint="eastAsia"/>
                    </w:rPr>
                    <w:t>0.01</w:t>
                  </w:r>
                  <w:ins w:id="549" w:author="Soke" w:date="2020-05-19T19:56:24Z">
                    <w:r>
                      <w:rPr>
                        <w:rFonts w:hint="eastAsia"/>
                        <w:lang w:val="en-US" w:eastAsia="zh-CN"/>
                      </w:rPr>
                      <w:t>7</w:t>
                    </w:r>
                  </w:ins>
                  <w:ins w:id="550" w:author="Soke" w:date="2020-05-19T19:56:25Z">
                    <w:r>
                      <w:rPr>
                        <w:rFonts w:hint="eastAsia"/>
                        <w:lang w:val="en-US" w:eastAsia="zh-CN"/>
                      </w:rPr>
                      <w:t>5</w:t>
                    </w:r>
                  </w:ins>
                </w:p>
              </w:tc>
              <w:tc>
                <w:tcPr>
                  <w:tcW w:w="615" w:type="pct"/>
                  <w:tcBorders>
                    <w:top w:val="single" w:color="auto" w:sz="4"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rPr>
                      <w:rFonts w:eastAsia="Times New Roman"/>
                    </w:rPr>
                  </w:pPr>
                  <w:r>
                    <w:rPr>
                      <w:rFonts w:hint="eastAsia"/>
                    </w:rPr>
                    <w:t>43.8</w:t>
                  </w:r>
                </w:p>
              </w:tc>
              <w:tc>
                <w:tcPr>
                  <w:tcW w:w="600" w:type="pct"/>
                  <w:tcBorders>
                    <w:top w:val="single" w:color="auto" w:sz="4" w:space="0"/>
                    <w:left w:val="single" w:color="auto" w:sz="4" w:space="0"/>
                    <w:bottom w:val="single" w:color="auto" w:sz="4" w:space="0"/>
                    <w:right w:val="single" w:color="auto" w:sz="4" w:space="0"/>
                    <w:tl2br w:val="nil"/>
                    <w:tr2bl w:val="nil"/>
                  </w:tcBorders>
                  <w:vAlign w:val="center"/>
                </w:tcPr>
                <w:p>
                  <w:pPr>
                    <w:autoSpaceDE w:val="0"/>
                    <w:adjustRightInd w:val="0"/>
                    <w:snapToGrid w:val="0"/>
                    <w:jc w:val="center"/>
                    <w:rPr>
                      <w:rFonts w:eastAsia="Times New Roman"/>
                    </w:rPr>
                  </w:pPr>
                  <w:r>
                    <w:rPr>
                      <w:rFonts w:hint="eastAsia"/>
                    </w:rPr>
                    <w:t>26.4</w:t>
                  </w:r>
                </w:p>
              </w:tc>
              <w:tc>
                <w:tcPr>
                  <w:tcW w:w="604" w:type="pct"/>
                  <w:tcBorders>
                    <w:top w:val="single" w:color="auto" w:sz="4" w:space="0"/>
                    <w:left w:val="single" w:color="auto" w:sz="4" w:space="0"/>
                    <w:bottom w:val="single" w:color="auto" w:sz="4" w:space="0"/>
                    <w:right w:val="nil"/>
                    <w:tl2br w:val="nil"/>
                    <w:tr2bl w:val="nil"/>
                  </w:tcBorders>
                  <w:vAlign w:val="center"/>
                </w:tcPr>
                <w:p>
                  <w:pPr>
                    <w:autoSpaceDE w:val="0"/>
                    <w:adjustRightInd w:val="0"/>
                    <w:snapToGrid w:val="0"/>
                    <w:jc w:val="center"/>
                  </w:pPr>
                  <w:r>
                    <w:rPr>
                      <w:rFonts w:hint="eastAsia"/>
                    </w:rPr>
                    <w:t>22.5</w:t>
                  </w:r>
                </w:p>
              </w:tc>
            </w:tr>
          </w:tbl>
          <w:p>
            <w:pPr>
              <w:spacing w:before="156" w:beforeLines="50" w:line="360" w:lineRule="auto"/>
              <w:ind w:firstLine="482" w:firstLineChars="200"/>
              <w:rPr>
                <w:b/>
                <w:sz w:val="24"/>
              </w:rPr>
            </w:pPr>
            <w:r>
              <w:rPr>
                <w:rFonts w:hint="eastAsia"/>
                <w:b/>
                <w:sz w:val="24"/>
              </w:rPr>
              <w:t>污染物排放量核算</w:t>
            </w:r>
          </w:p>
          <w:p>
            <w:pPr>
              <w:widowControl/>
              <w:adjustRightInd w:val="0"/>
              <w:snapToGrid w:val="0"/>
              <w:spacing w:before="120" w:beforeLines="50" w:afterLines="0"/>
              <w:jc w:val="center"/>
              <w:textAlignment w:val="baseline"/>
              <w:rPr>
                <w:ins w:id="551" w:author="Administrator" w:date="2020-05-19T17:01:41Z"/>
                <w:rFonts w:hint="eastAsia" w:ascii="Times New Roman" w:hAnsi="Times New Roman" w:eastAsia="Times New Roman"/>
                <w:b/>
                <w:color w:val="auto"/>
                <w:sz w:val="24"/>
              </w:rPr>
            </w:pPr>
            <w:ins w:id="552" w:author="Administrator" w:date="2020-05-19T17:01:41Z">
              <w:r>
                <w:rPr>
                  <w:rFonts w:hint="eastAsia" w:ascii="Times New Roman" w:hAnsi="Times New Roman" w:eastAsia="宋体"/>
                  <w:b/>
                  <w:color w:val="auto"/>
                  <w:spacing w:val="4"/>
                  <w:kern w:val="0"/>
                  <w:sz w:val="24"/>
                </w:rPr>
                <w:t>表</w:t>
              </w:r>
            </w:ins>
            <w:ins w:id="553" w:author="Administrator" w:date="2020-05-19T17:11:41Z">
              <w:r>
                <w:rPr>
                  <w:rFonts w:hint="eastAsia" w:ascii="Times New Roman" w:hAnsi="Times New Roman"/>
                  <w:b/>
                  <w:color w:val="auto"/>
                  <w:spacing w:val="4"/>
                  <w:kern w:val="0"/>
                  <w:sz w:val="24"/>
                  <w:lang w:val="en-US" w:eastAsia="zh-CN"/>
                </w:rPr>
                <w:t>5</w:t>
              </w:r>
            </w:ins>
            <w:ins w:id="554" w:author="Administrator" w:date="2020-05-19T17:01:41Z">
              <w:r>
                <w:rPr>
                  <w:rFonts w:hint="eastAsia" w:ascii="Times New Roman" w:hAnsi="Times New Roman" w:eastAsia="宋体"/>
                  <w:b/>
                  <w:color w:val="auto"/>
                  <w:spacing w:val="4"/>
                  <w:kern w:val="0"/>
                  <w:sz w:val="24"/>
                </w:rPr>
                <w:t>-</w:t>
              </w:r>
            </w:ins>
            <w:ins w:id="555" w:author="Administrator" w:date="2020-05-20T17:17:25Z">
              <w:r>
                <w:rPr>
                  <w:rFonts w:hint="eastAsia"/>
                  <w:b/>
                  <w:color w:val="auto"/>
                  <w:spacing w:val="4"/>
                  <w:kern w:val="0"/>
                  <w:sz w:val="24"/>
                  <w:lang w:val="en-US" w:eastAsia="zh-CN"/>
                </w:rPr>
                <w:t>8</w:t>
              </w:r>
            </w:ins>
            <w:ins w:id="556" w:author="Administrator" w:date="2020-05-19T17:01:41Z">
              <w:r>
                <w:rPr>
                  <w:rFonts w:hint="eastAsia" w:ascii="Times New Roman" w:hAnsi="Times New Roman" w:eastAsia="Times New Roman"/>
                  <w:b/>
                  <w:color w:val="auto"/>
                  <w:spacing w:val="4"/>
                  <w:kern w:val="0"/>
                  <w:sz w:val="24"/>
                </w:rPr>
                <w:t xml:space="preserve"> </w:t>
              </w:r>
            </w:ins>
            <w:ins w:id="557" w:author="Administrator" w:date="2020-05-19T17:01:41Z">
              <w:r>
                <w:rPr>
                  <w:rFonts w:hint="eastAsia" w:ascii="Times New Roman" w:hAnsi="Times New Roman" w:eastAsia="宋体"/>
                  <w:b/>
                  <w:color w:val="auto"/>
                  <w:spacing w:val="4"/>
                  <w:kern w:val="0"/>
                  <w:sz w:val="24"/>
                </w:rPr>
                <w:t xml:space="preserve"> 大气污染物有组织排放量核算表</w:t>
              </w:r>
            </w:ins>
          </w:p>
          <w:tbl>
            <w:tblPr>
              <w:tblStyle w:val="32"/>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055"/>
              <w:gridCol w:w="1254"/>
              <w:gridCol w:w="1960"/>
              <w:gridCol w:w="1798"/>
              <w:gridCol w:w="14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ins w:id="558" w:author="Administrator" w:date="2020-05-19T17:01:41Z"/>
              </w:trPr>
              <w:tc>
                <w:tcPr>
                  <w:tcW w:w="705" w:type="dxa"/>
                  <w:tcBorders>
                    <w:top w:val="single" w:color="auto" w:sz="12" w:space="0"/>
                    <w:left w:val="nil"/>
                    <w:bottom w:val="single" w:color="auto" w:sz="4" w:space="0"/>
                    <w:right w:val="single" w:color="auto" w:sz="4" w:space="0"/>
                    <w:tl2br w:val="nil"/>
                    <w:tr2bl w:val="nil"/>
                  </w:tcBorders>
                  <w:noWrap w:val="0"/>
                  <w:vAlign w:val="center"/>
                </w:tcPr>
                <w:p>
                  <w:pPr>
                    <w:spacing w:beforeLines="0" w:afterLines="0"/>
                    <w:jc w:val="center"/>
                    <w:rPr>
                      <w:ins w:id="559" w:author="Administrator" w:date="2020-05-19T17:01:41Z"/>
                      <w:rFonts w:hint="default"/>
                      <w:b/>
                      <w:color w:val="auto"/>
                      <w:sz w:val="21"/>
                    </w:rPr>
                  </w:pPr>
                  <w:ins w:id="560" w:author="Administrator" w:date="2020-05-19T17:01:41Z">
                    <w:r>
                      <w:rPr>
                        <w:rFonts w:hint="eastAsia" w:eastAsia="宋体"/>
                        <w:b/>
                        <w:color w:val="auto"/>
                        <w:sz w:val="21"/>
                      </w:rPr>
                      <w:t>序号</w:t>
                    </w:r>
                  </w:ins>
                </w:p>
              </w:tc>
              <w:tc>
                <w:tcPr>
                  <w:tcW w:w="1055"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ins w:id="561" w:author="Administrator" w:date="2020-05-19T17:01:41Z"/>
                      <w:rFonts w:hint="default"/>
                      <w:b/>
                      <w:color w:val="auto"/>
                      <w:sz w:val="21"/>
                    </w:rPr>
                  </w:pPr>
                  <w:ins w:id="562" w:author="Administrator" w:date="2020-05-19T17:01:41Z">
                    <w:r>
                      <w:rPr>
                        <w:rFonts w:hint="eastAsia" w:eastAsia="宋体"/>
                        <w:b/>
                        <w:color w:val="auto"/>
                        <w:sz w:val="21"/>
                      </w:rPr>
                      <w:t>排放口编号</w:t>
                    </w:r>
                  </w:ins>
                </w:p>
              </w:tc>
              <w:tc>
                <w:tcPr>
                  <w:tcW w:w="1254"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ins w:id="563" w:author="Administrator" w:date="2020-05-19T17:01:41Z"/>
                      <w:rFonts w:hint="default"/>
                      <w:b/>
                      <w:color w:val="auto"/>
                      <w:sz w:val="21"/>
                    </w:rPr>
                  </w:pPr>
                  <w:ins w:id="564" w:author="Administrator" w:date="2020-05-19T17:01:41Z">
                    <w:r>
                      <w:rPr>
                        <w:rFonts w:hint="eastAsia" w:eastAsia="宋体"/>
                        <w:b/>
                        <w:color w:val="auto"/>
                        <w:sz w:val="21"/>
                      </w:rPr>
                      <w:t>污染物</w:t>
                    </w:r>
                  </w:ins>
                </w:p>
              </w:tc>
              <w:tc>
                <w:tcPr>
                  <w:tcW w:w="1960"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ins w:id="565" w:author="Administrator" w:date="2020-05-19T17:01:41Z"/>
                      <w:rFonts w:hint="default"/>
                      <w:b/>
                      <w:color w:val="auto"/>
                      <w:sz w:val="21"/>
                    </w:rPr>
                  </w:pPr>
                  <w:ins w:id="566" w:author="Administrator" w:date="2020-05-19T17:01:41Z">
                    <w:r>
                      <w:rPr>
                        <w:rFonts w:hint="eastAsia" w:eastAsia="宋体"/>
                        <w:b/>
                        <w:color w:val="auto"/>
                        <w:sz w:val="21"/>
                      </w:rPr>
                      <w:t>核算排放浓度/（μg/m</w:t>
                    </w:r>
                  </w:ins>
                  <w:ins w:id="567" w:author="Administrator" w:date="2020-05-19T17:01:41Z">
                    <w:r>
                      <w:rPr>
                        <w:rFonts w:hint="default"/>
                        <w:b/>
                        <w:color w:val="auto"/>
                        <w:sz w:val="21"/>
                        <w:vertAlign w:val="superscript"/>
                      </w:rPr>
                      <w:t>3</w:t>
                    </w:r>
                  </w:ins>
                  <w:ins w:id="568" w:author="Administrator" w:date="2020-05-19T17:01:41Z">
                    <w:r>
                      <w:rPr>
                        <w:rFonts w:hint="eastAsia" w:eastAsia="宋体"/>
                        <w:b/>
                        <w:color w:val="auto"/>
                        <w:sz w:val="21"/>
                      </w:rPr>
                      <w:t>）</w:t>
                    </w:r>
                  </w:ins>
                </w:p>
              </w:tc>
              <w:tc>
                <w:tcPr>
                  <w:tcW w:w="1798"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ins w:id="569" w:author="Administrator" w:date="2020-05-19T17:01:41Z"/>
                      <w:rFonts w:hint="default"/>
                      <w:b/>
                      <w:color w:val="auto"/>
                      <w:sz w:val="21"/>
                    </w:rPr>
                  </w:pPr>
                  <w:ins w:id="570" w:author="Administrator" w:date="2020-05-19T17:01:41Z">
                    <w:r>
                      <w:rPr>
                        <w:rFonts w:hint="eastAsia" w:eastAsia="宋体"/>
                        <w:b/>
                        <w:color w:val="auto"/>
                        <w:sz w:val="21"/>
                      </w:rPr>
                      <w:t>核算排放速率/（kg/h）</w:t>
                    </w:r>
                  </w:ins>
                </w:p>
              </w:tc>
              <w:tc>
                <w:tcPr>
                  <w:tcW w:w="1426" w:type="dxa"/>
                  <w:tcBorders>
                    <w:top w:val="single" w:color="auto" w:sz="12" w:space="0"/>
                    <w:left w:val="single" w:color="auto" w:sz="4" w:space="0"/>
                    <w:bottom w:val="single" w:color="auto" w:sz="4" w:space="0"/>
                    <w:right w:val="nil"/>
                    <w:tl2br w:val="nil"/>
                    <w:tr2bl w:val="nil"/>
                  </w:tcBorders>
                  <w:noWrap w:val="0"/>
                  <w:vAlign w:val="center"/>
                </w:tcPr>
                <w:p>
                  <w:pPr>
                    <w:spacing w:beforeLines="0" w:afterLines="0"/>
                    <w:jc w:val="center"/>
                    <w:rPr>
                      <w:ins w:id="571" w:author="Administrator" w:date="2020-05-19T17:01:41Z"/>
                      <w:rFonts w:hint="default"/>
                      <w:b/>
                      <w:color w:val="auto"/>
                      <w:sz w:val="21"/>
                    </w:rPr>
                  </w:pPr>
                  <w:ins w:id="572" w:author="Administrator" w:date="2020-05-19T17:01:41Z">
                    <w:r>
                      <w:rPr>
                        <w:rFonts w:hint="eastAsia" w:eastAsia="宋体"/>
                        <w:b/>
                        <w:color w:val="auto"/>
                        <w:sz w:val="21"/>
                      </w:rPr>
                      <w:t>核算年排放量/（t/a）</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ins w:id="573" w:author="Administrator" w:date="2020-05-19T17:01:41Z"/>
              </w:trPr>
              <w:tc>
                <w:tcPr>
                  <w:tcW w:w="8198" w:type="dxa"/>
                  <w:gridSpan w:val="6"/>
                  <w:tcBorders>
                    <w:top w:val="single" w:color="auto" w:sz="4" w:space="0"/>
                    <w:left w:val="nil"/>
                    <w:bottom w:val="single" w:color="auto" w:sz="4" w:space="0"/>
                    <w:right w:val="nil"/>
                    <w:tl2br w:val="nil"/>
                    <w:tr2bl w:val="nil"/>
                  </w:tcBorders>
                  <w:noWrap w:val="0"/>
                  <w:vAlign w:val="center"/>
                </w:tcPr>
                <w:p>
                  <w:pPr>
                    <w:spacing w:beforeLines="0" w:afterLines="0"/>
                    <w:jc w:val="center"/>
                    <w:rPr>
                      <w:ins w:id="574" w:author="Administrator" w:date="2020-05-19T17:01:41Z"/>
                      <w:rFonts w:hint="default"/>
                      <w:color w:val="auto"/>
                      <w:sz w:val="21"/>
                    </w:rPr>
                  </w:pPr>
                  <w:ins w:id="575" w:author="Administrator" w:date="2020-05-19T17:01:41Z">
                    <w:r>
                      <w:rPr>
                        <w:rFonts w:hint="eastAsia" w:ascii="Times New Roman" w:hAnsi="宋体" w:eastAsia="宋体"/>
                        <w:color w:val="auto"/>
                        <w:kern w:val="0"/>
                        <w:sz w:val="21"/>
                      </w:rPr>
                      <w:t>主要</w:t>
                    </w:r>
                  </w:ins>
                  <w:ins w:id="576" w:author="Administrator" w:date="2020-05-19T17:01:41Z">
                    <w:r>
                      <w:rPr>
                        <w:rFonts w:hint="eastAsia" w:eastAsia="宋体"/>
                        <w:color w:val="auto"/>
                        <w:sz w:val="21"/>
                      </w:rPr>
                      <w:t>排放口</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ins w:id="577" w:author="Administrator" w:date="2020-05-19T17:01:41Z"/>
              </w:trPr>
              <w:tc>
                <w:tcPr>
                  <w:tcW w:w="705"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ins w:id="578" w:author="Administrator" w:date="2020-05-19T17:01:41Z"/>
                      <w:rFonts w:hint="default"/>
                      <w:color w:val="auto"/>
                      <w:sz w:val="21"/>
                    </w:rPr>
                  </w:pPr>
                  <w:ins w:id="579" w:author="Administrator" w:date="2020-05-19T17:01:41Z">
                    <w:r>
                      <w:rPr>
                        <w:rFonts w:hint="default"/>
                        <w:color w:val="auto"/>
                        <w:sz w:val="21"/>
                      </w:rPr>
                      <w:t>1</w:t>
                    </w:r>
                  </w:ins>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ins w:id="580" w:author="Administrator" w:date="2020-05-19T17:01:41Z"/>
                      <w:rFonts w:hint="default"/>
                      <w:color w:val="auto"/>
                      <w:sz w:val="21"/>
                    </w:rPr>
                  </w:pPr>
                  <w:ins w:id="581" w:author="Administrator" w:date="2020-05-19T17:01:41Z">
                    <w:r>
                      <w:rPr>
                        <w:rFonts w:hint="default"/>
                        <w:color w:val="auto"/>
                        <w:sz w:val="21"/>
                      </w:rPr>
                      <w:t>1#</w:t>
                    </w:r>
                  </w:ins>
                  <w:ins w:id="582" w:author="Administrator" w:date="2020-05-19T17:01:41Z">
                    <w:r>
                      <w:rPr>
                        <w:rFonts w:hint="eastAsia" w:eastAsia="宋体"/>
                        <w:color w:val="auto"/>
                        <w:sz w:val="21"/>
                      </w:rPr>
                      <w:t>排气筒</w:t>
                    </w:r>
                  </w:ins>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ins w:id="583" w:author="Administrator" w:date="2020-05-19T17:01:41Z"/>
                      <w:rFonts w:hint="eastAsia" w:eastAsia="宋体"/>
                      <w:color w:val="auto"/>
                      <w:sz w:val="21"/>
                      <w:lang w:eastAsia="zh-CN"/>
                    </w:rPr>
                  </w:pPr>
                  <w:ins w:id="584" w:author="Administrator" w:date="2020-05-19T17:07:43Z">
                    <w:r>
                      <w:rPr>
                        <w:rFonts w:hint="eastAsia"/>
                        <w:color w:val="auto"/>
                        <w:sz w:val="21"/>
                        <w:lang w:eastAsia="zh-CN"/>
                      </w:rPr>
                      <w:t>颗粒物</w:t>
                    </w:r>
                  </w:ins>
                </w:p>
              </w:tc>
              <w:tc>
                <w:tcPr>
                  <w:tcW w:w="1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42" w:leftChars="-20" w:right="-42" w:rightChars="-20"/>
                    <w:jc w:val="center"/>
                    <w:rPr>
                      <w:ins w:id="585" w:author="Administrator" w:date="2020-05-19T17:01:41Z"/>
                      <w:rFonts w:hint="default" w:eastAsia="宋体"/>
                      <w:color w:val="auto"/>
                      <w:sz w:val="21"/>
                      <w:lang w:val="en-US" w:eastAsia="zh-CN"/>
                    </w:rPr>
                  </w:pPr>
                  <w:ins w:id="586" w:author="Administrator" w:date="2020-05-19T17:08:06Z">
                    <w:r>
                      <w:rPr>
                        <w:rFonts w:hint="eastAsia"/>
                        <w:color w:val="auto"/>
                        <w:sz w:val="21"/>
                        <w:lang w:val="en-US" w:eastAsia="zh-CN"/>
                      </w:rPr>
                      <w:t>1</w:t>
                    </w:r>
                  </w:ins>
                  <w:ins w:id="587" w:author="Administrator" w:date="2020-05-19T17:08:07Z">
                    <w:r>
                      <w:rPr>
                        <w:rFonts w:hint="eastAsia"/>
                        <w:color w:val="auto"/>
                        <w:sz w:val="21"/>
                        <w:lang w:val="en-US" w:eastAsia="zh-CN"/>
                      </w:rPr>
                      <w:t>800</w:t>
                    </w:r>
                  </w:ins>
                </w:p>
              </w:tc>
              <w:tc>
                <w:tcPr>
                  <w:tcW w:w="17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42" w:leftChars="-20" w:right="-42" w:rightChars="-20"/>
                    <w:jc w:val="center"/>
                    <w:rPr>
                      <w:ins w:id="588" w:author="Administrator" w:date="2020-05-19T17:01:41Z"/>
                      <w:rFonts w:hint="default" w:eastAsia="宋体"/>
                      <w:color w:val="auto"/>
                      <w:sz w:val="21"/>
                      <w:lang w:val="en-US" w:eastAsia="zh-CN"/>
                    </w:rPr>
                  </w:pPr>
                  <w:ins w:id="589" w:author="Administrator" w:date="2020-05-19T17:08:14Z">
                    <w:r>
                      <w:rPr>
                        <w:rFonts w:hint="eastAsia" w:ascii="Times New Roman" w:hAnsi="Times New Roman"/>
                        <w:color w:val="auto"/>
                        <w:sz w:val="21"/>
                        <w:lang w:val="en-US" w:eastAsia="zh-CN"/>
                      </w:rPr>
                      <w:t>0</w:t>
                    </w:r>
                  </w:ins>
                  <w:ins w:id="590" w:author="Administrator" w:date="2020-05-19T17:08:15Z">
                    <w:r>
                      <w:rPr>
                        <w:rFonts w:hint="eastAsia" w:ascii="Times New Roman" w:hAnsi="Times New Roman"/>
                        <w:color w:val="auto"/>
                        <w:sz w:val="21"/>
                        <w:lang w:val="en-US" w:eastAsia="zh-CN"/>
                      </w:rPr>
                      <w:t>.009</w:t>
                    </w:r>
                  </w:ins>
                </w:p>
              </w:tc>
              <w:tc>
                <w:tcPr>
                  <w:tcW w:w="1426" w:type="dxa"/>
                  <w:tcBorders>
                    <w:top w:val="single" w:color="auto" w:sz="4" w:space="0"/>
                    <w:left w:val="single" w:color="auto" w:sz="4" w:space="0"/>
                    <w:bottom w:val="single" w:color="auto" w:sz="4" w:space="0"/>
                    <w:right w:val="nil"/>
                    <w:tl2br w:val="nil"/>
                    <w:tr2bl w:val="nil"/>
                  </w:tcBorders>
                  <w:noWrap w:val="0"/>
                  <w:vAlign w:val="center"/>
                </w:tcPr>
                <w:p>
                  <w:pPr>
                    <w:spacing w:beforeLines="0" w:afterLines="0"/>
                    <w:ind w:left="-42" w:leftChars="-20" w:right="-42" w:rightChars="-20"/>
                    <w:jc w:val="center"/>
                    <w:rPr>
                      <w:ins w:id="591" w:author="Administrator" w:date="2020-05-19T17:01:41Z"/>
                      <w:rFonts w:hint="default" w:eastAsia="宋体"/>
                      <w:color w:val="auto"/>
                      <w:sz w:val="21"/>
                      <w:lang w:val="en-US" w:eastAsia="zh-CN"/>
                    </w:rPr>
                  </w:pPr>
                  <w:ins w:id="592" w:author="Administrator" w:date="2020-05-19T17:08:20Z">
                    <w:r>
                      <w:rPr>
                        <w:rFonts w:hint="eastAsia" w:ascii="Times New Roman" w:hAnsi="Times New Roman"/>
                        <w:color w:val="auto"/>
                        <w:sz w:val="21"/>
                        <w:lang w:val="en-US" w:eastAsia="zh-CN"/>
                      </w:rPr>
                      <w:t>0.01</w:t>
                    </w:r>
                  </w:ins>
                  <w:ins w:id="593" w:author="Administrator" w:date="2020-05-19T17:08:21Z">
                    <w:r>
                      <w:rPr>
                        <w:rFonts w:hint="eastAsia" w:ascii="Times New Roman" w:hAnsi="Times New Roman"/>
                        <w:color w:val="auto"/>
                        <w:sz w:val="21"/>
                        <w:lang w:val="en-US" w:eastAsia="zh-CN"/>
                      </w:rPr>
                      <w:t>8</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ins w:id="594" w:author="Administrator" w:date="2020-05-19T17:01:41Z"/>
              </w:trPr>
              <w:tc>
                <w:tcPr>
                  <w:tcW w:w="1760" w:type="dxa"/>
                  <w:gridSpan w:val="2"/>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rPr>
                      <w:ins w:id="595" w:author="Administrator" w:date="2020-05-19T17:01:41Z"/>
                      <w:rFonts w:hint="default"/>
                      <w:color w:val="auto"/>
                      <w:kern w:val="0"/>
                      <w:sz w:val="21"/>
                    </w:rPr>
                  </w:pPr>
                  <w:ins w:id="596" w:author="Administrator" w:date="2020-05-19T17:01:41Z">
                    <w:r>
                      <w:rPr>
                        <w:rFonts w:hint="eastAsia" w:ascii="Times New Roman" w:hAnsi="宋体" w:eastAsia="宋体"/>
                        <w:color w:val="auto"/>
                        <w:kern w:val="0"/>
                        <w:sz w:val="21"/>
                      </w:rPr>
                      <w:t>主要排</w:t>
                    </w:r>
                  </w:ins>
                </w:p>
                <w:p>
                  <w:pPr>
                    <w:spacing w:beforeLines="0" w:afterLines="0"/>
                    <w:jc w:val="center"/>
                    <w:rPr>
                      <w:ins w:id="597" w:author="Administrator" w:date="2020-05-19T17:01:41Z"/>
                      <w:rFonts w:hint="default"/>
                      <w:color w:val="auto"/>
                      <w:sz w:val="21"/>
                    </w:rPr>
                  </w:pPr>
                  <w:ins w:id="598" w:author="Administrator" w:date="2020-05-19T17:01:41Z">
                    <w:r>
                      <w:rPr>
                        <w:rFonts w:hint="eastAsia" w:ascii="Times New Roman" w:hAnsi="宋体" w:eastAsia="宋体"/>
                        <w:color w:val="auto"/>
                        <w:kern w:val="0"/>
                        <w:sz w:val="21"/>
                      </w:rPr>
                      <w:t>放口合计</w:t>
                    </w:r>
                  </w:ins>
                </w:p>
              </w:tc>
              <w:tc>
                <w:tcPr>
                  <w:tcW w:w="501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ins w:id="599" w:author="Administrator" w:date="2020-05-19T17:01:41Z"/>
                      <w:rFonts w:hint="eastAsia" w:eastAsia="宋体"/>
                      <w:color w:val="auto"/>
                      <w:sz w:val="21"/>
                      <w:lang w:eastAsia="zh-CN"/>
                    </w:rPr>
                  </w:pPr>
                  <w:ins w:id="600" w:author="Administrator" w:date="2020-05-19T17:08:29Z">
                    <w:r>
                      <w:rPr>
                        <w:rFonts w:hint="eastAsia"/>
                        <w:color w:val="auto"/>
                        <w:sz w:val="21"/>
                        <w:lang w:eastAsia="zh-CN"/>
                      </w:rPr>
                      <w:t>颗粒物</w:t>
                    </w:r>
                  </w:ins>
                </w:p>
              </w:tc>
              <w:tc>
                <w:tcPr>
                  <w:tcW w:w="1426" w:type="dxa"/>
                  <w:tcBorders>
                    <w:top w:val="single" w:color="auto" w:sz="4" w:space="0"/>
                    <w:left w:val="single" w:color="auto" w:sz="4" w:space="0"/>
                    <w:bottom w:val="single" w:color="auto" w:sz="4" w:space="0"/>
                    <w:right w:val="nil"/>
                    <w:tl2br w:val="nil"/>
                    <w:tr2bl w:val="nil"/>
                  </w:tcBorders>
                  <w:noWrap w:val="0"/>
                  <w:vAlign w:val="center"/>
                </w:tcPr>
                <w:p>
                  <w:pPr>
                    <w:pStyle w:val="19"/>
                    <w:adjustRightInd w:val="0"/>
                    <w:snapToGrid w:val="0"/>
                    <w:spacing w:beforeLines="0" w:afterLines="0"/>
                    <w:ind w:left="0" w:leftChars="0"/>
                    <w:jc w:val="center"/>
                    <w:rPr>
                      <w:ins w:id="601" w:author="Administrator" w:date="2020-05-19T17:01:41Z"/>
                      <w:rFonts w:hint="default" w:eastAsia="宋体"/>
                      <w:color w:val="auto"/>
                      <w:sz w:val="21"/>
                      <w:lang w:val="en-US" w:eastAsia="zh-CN"/>
                    </w:rPr>
                  </w:pPr>
                  <w:ins w:id="602" w:author="Administrator" w:date="2020-05-19T17:08:32Z">
                    <w:r>
                      <w:rPr>
                        <w:rFonts w:hint="eastAsia" w:eastAsia="宋体"/>
                        <w:color w:val="auto"/>
                        <w:sz w:val="21"/>
                        <w:lang w:val="en-US" w:eastAsia="zh-CN"/>
                      </w:rPr>
                      <w:t>0</w:t>
                    </w:r>
                  </w:ins>
                  <w:ins w:id="603" w:author="Administrator" w:date="2020-05-19T17:08:33Z">
                    <w:r>
                      <w:rPr>
                        <w:rFonts w:hint="eastAsia" w:eastAsia="宋体"/>
                        <w:color w:val="auto"/>
                        <w:sz w:val="21"/>
                        <w:lang w:val="en-US" w:eastAsia="zh-CN"/>
                      </w:rPr>
                      <w:t>.018</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ins w:id="604" w:author="Administrator" w:date="2020-05-19T17:01:41Z"/>
              </w:trPr>
              <w:tc>
                <w:tcPr>
                  <w:tcW w:w="8198" w:type="dxa"/>
                  <w:gridSpan w:val="6"/>
                  <w:tcBorders>
                    <w:top w:val="single" w:color="auto" w:sz="4" w:space="0"/>
                    <w:left w:val="nil"/>
                    <w:bottom w:val="single" w:color="auto" w:sz="4" w:space="0"/>
                    <w:right w:val="nil"/>
                    <w:tl2br w:val="nil"/>
                    <w:tr2bl w:val="nil"/>
                  </w:tcBorders>
                  <w:noWrap w:val="0"/>
                  <w:vAlign w:val="center"/>
                </w:tcPr>
                <w:p>
                  <w:pPr>
                    <w:spacing w:beforeLines="0" w:afterLines="0"/>
                    <w:jc w:val="center"/>
                    <w:rPr>
                      <w:ins w:id="605" w:author="Administrator" w:date="2020-05-19T17:01:41Z"/>
                      <w:rFonts w:hint="default"/>
                      <w:color w:val="auto"/>
                      <w:sz w:val="21"/>
                    </w:rPr>
                  </w:pPr>
                  <w:ins w:id="606" w:author="Administrator" w:date="2020-05-19T17:01:41Z">
                    <w:r>
                      <w:rPr>
                        <w:rFonts w:hint="eastAsia" w:eastAsia="宋体"/>
                        <w:color w:val="auto"/>
                        <w:sz w:val="21"/>
                      </w:rPr>
                      <w:t>有组织排放总计</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ins w:id="607" w:author="Administrator" w:date="2020-05-19T17:01:41Z"/>
              </w:trPr>
              <w:tc>
                <w:tcPr>
                  <w:tcW w:w="1760"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jc w:val="center"/>
                    <w:rPr>
                      <w:ins w:id="608" w:author="Administrator" w:date="2020-05-19T17:01:41Z"/>
                      <w:rFonts w:hint="default"/>
                      <w:color w:val="auto"/>
                      <w:sz w:val="21"/>
                    </w:rPr>
                  </w:pPr>
                  <w:ins w:id="609" w:author="Administrator" w:date="2020-05-19T17:01:41Z">
                    <w:r>
                      <w:rPr>
                        <w:rFonts w:hint="eastAsia" w:eastAsia="宋体"/>
                        <w:color w:val="auto"/>
                        <w:sz w:val="21"/>
                      </w:rPr>
                      <w:t>有组织排放总计</w:t>
                    </w:r>
                  </w:ins>
                </w:p>
              </w:tc>
              <w:tc>
                <w:tcPr>
                  <w:tcW w:w="501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ins w:id="610" w:author="Administrator" w:date="2020-05-19T17:01:41Z"/>
                      <w:rFonts w:hint="eastAsia" w:eastAsia="宋体"/>
                      <w:color w:val="auto"/>
                      <w:sz w:val="21"/>
                      <w:lang w:eastAsia="zh-CN"/>
                    </w:rPr>
                  </w:pPr>
                  <w:ins w:id="611" w:author="Administrator" w:date="2020-05-19T17:08:39Z">
                    <w:r>
                      <w:rPr>
                        <w:rFonts w:hint="eastAsia"/>
                        <w:color w:val="auto"/>
                        <w:sz w:val="21"/>
                        <w:lang w:eastAsia="zh-CN"/>
                      </w:rPr>
                      <w:t>颗粒物</w:t>
                    </w:r>
                  </w:ins>
                </w:p>
              </w:tc>
              <w:tc>
                <w:tcPr>
                  <w:tcW w:w="1426" w:type="dxa"/>
                  <w:tcBorders>
                    <w:top w:val="single" w:color="auto" w:sz="4" w:space="0"/>
                    <w:left w:val="single" w:color="auto" w:sz="4" w:space="0"/>
                    <w:bottom w:val="single" w:color="auto" w:sz="4" w:space="0"/>
                    <w:right w:val="nil"/>
                    <w:tl2br w:val="nil"/>
                    <w:tr2bl w:val="nil"/>
                  </w:tcBorders>
                  <w:noWrap w:val="0"/>
                  <w:vAlign w:val="center"/>
                </w:tcPr>
                <w:p>
                  <w:pPr>
                    <w:pStyle w:val="19"/>
                    <w:adjustRightInd w:val="0"/>
                    <w:snapToGrid w:val="0"/>
                    <w:spacing w:beforeLines="0" w:afterLines="0"/>
                    <w:ind w:left="0" w:leftChars="0"/>
                    <w:jc w:val="center"/>
                    <w:rPr>
                      <w:ins w:id="612" w:author="Administrator" w:date="2020-05-19T17:01:41Z"/>
                      <w:rFonts w:hint="default" w:eastAsia="宋体"/>
                      <w:color w:val="auto"/>
                      <w:sz w:val="21"/>
                      <w:lang w:val="en-US" w:eastAsia="zh-CN"/>
                    </w:rPr>
                  </w:pPr>
                  <w:ins w:id="613" w:author="Administrator" w:date="2020-05-19T17:08:43Z">
                    <w:r>
                      <w:rPr>
                        <w:rFonts w:hint="eastAsia" w:eastAsia="宋体"/>
                        <w:color w:val="auto"/>
                        <w:sz w:val="21"/>
                        <w:lang w:val="en-US" w:eastAsia="zh-CN"/>
                      </w:rPr>
                      <w:t>0.018</w:t>
                    </w:r>
                  </w:ins>
                </w:p>
              </w:tc>
            </w:tr>
          </w:tbl>
          <w:p>
            <w:pPr>
              <w:spacing w:before="156" w:beforeLines="50"/>
              <w:jc w:val="center"/>
              <w:rPr>
                <w:rFonts w:eastAsia="Times New Roman"/>
                <w:b/>
                <w:sz w:val="24"/>
              </w:rPr>
            </w:pPr>
            <w:r>
              <w:rPr>
                <w:rFonts w:hint="eastAsia"/>
                <w:b/>
                <w:sz w:val="24"/>
              </w:rPr>
              <w:t>表5-</w:t>
            </w:r>
            <w:ins w:id="614" w:author="Administrator" w:date="2020-05-20T17:17:28Z">
              <w:r>
                <w:rPr>
                  <w:rFonts w:hint="eastAsia"/>
                  <w:b/>
                  <w:sz w:val="24"/>
                  <w:lang w:val="en-US" w:eastAsia="zh-CN"/>
                </w:rPr>
                <w:t>9</w:t>
              </w:r>
            </w:ins>
            <w:r>
              <w:rPr>
                <w:rFonts w:hint="eastAsia" w:eastAsia="Times New Roman"/>
                <w:b/>
                <w:sz w:val="24"/>
              </w:rPr>
              <w:t xml:space="preserve"> </w:t>
            </w:r>
            <w:r>
              <w:rPr>
                <w:rFonts w:hint="eastAsia"/>
                <w:b/>
                <w:sz w:val="24"/>
              </w:rPr>
              <w:t>大气污染物无组织排放量核算表</w:t>
            </w:r>
          </w:p>
          <w:tbl>
            <w:tblPr>
              <w:tblStyle w:val="32"/>
              <w:tblW w:w="4998" w:type="pct"/>
              <w:jc w:val="center"/>
              <w:tblLayout w:type="autofit"/>
              <w:tblCellMar>
                <w:top w:w="0" w:type="dxa"/>
                <w:left w:w="108" w:type="dxa"/>
                <w:bottom w:w="0" w:type="dxa"/>
                <w:right w:w="108" w:type="dxa"/>
              </w:tblCellMar>
            </w:tblPr>
            <w:tblGrid>
              <w:gridCol w:w="427"/>
              <w:gridCol w:w="763"/>
              <w:gridCol w:w="792"/>
              <w:gridCol w:w="932"/>
              <w:gridCol w:w="927"/>
              <w:gridCol w:w="2237"/>
              <w:gridCol w:w="1322"/>
              <w:gridCol w:w="903"/>
            </w:tblGrid>
            <w:tr>
              <w:tblPrEx>
                <w:tblCellMar>
                  <w:top w:w="0" w:type="dxa"/>
                  <w:left w:w="108" w:type="dxa"/>
                  <w:bottom w:w="0" w:type="dxa"/>
                  <w:right w:w="108" w:type="dxa"/>
                </w:tblCellMar>
              </w:tblPrEx>
              <w:trPr>
                <w:trHeight w:val="289" w:hRule="atLeast"/>
                <w:jc w:val="center"/>
              </w:trPr>
              <w:tc>
                <w:tcPr>
                  <w:tcW w:w="257" w:type="pct"/>
                  <w:vMerge w:val="restart"/>
                  <w:tcBorders>
                    <w:top w:val="single" w:color="auto" w:sz="12" w:space="0"/>
                    <w:left w:val="nil"/>
                    <w:bottom w:val="single" w:color="auto" w:sz="8" w:space="0"/>
                    <w:right w:val="single" w:color="auto" w:sz="8" w:space="0"/>
                    <w:tl2br w:val="nil"/>
                    <w:tr2bl w:val="nil"/>
                  </w:tcBorders>
                  <w:vAlign w:val="center"/>
                </w:tcPr>
                <w:p>
                  <w:pPr>
                    <w:jc w:val="center"/>
                    <w:rPr>
                      <w:rFonts w:eastAsia="Times New Roman"/>
                      <w:b/>
                    </w:rPr>
                  </w:pPr>
                  <w:r>
                    <w:rPr>
                      <w:rFonts w:hint="eastAsia"/>
                      <w:b/>
                    </w:rPr>
                    <w:t>序号</w:t>
                  </w:r>
                </w:p>
              </w:tc>
              <w:tc>
                <w:tcPr>
                  <w:tcW w:w="460" w:type="pct"/>
                  <w:vMerge w:val="restart"/>
                  <w:tcBorders>
                    <w:top w:val="single" w:color="auto" w:sz="12" w:space="0"/>
                    <w:left w:val="single" w:color="auto" w:sz="8" w:space="0"/>
                    <w:bottom w:val="single" w:color="auto" w:sz="8" w:space="0"/>
                    <w:right w:val="single" w:color="auto" w:sz="8" w:space="0"/>
                    <w:tl2br w:val="nil"/>
                    <w:tr2bl w:val="nil"/>
                  </w:tcBorders>
                  <w:vAlign w:val="center"/>
                </w:tcPr>
                <w:p>
                  <w:pPr>
                    <w:jc w:val="center"/>
                    <w:rPr>
                      <w:rFonts w:eastAsia="Times New Roman"/>
                      <w:b/>
                    </w:rPr>
                  </w:pPr>
                  <w:r>
                    <w:rPr>
                      <w:rFonts w:hint="eastAsia"/>
                      <w:b/>
                    </w:rPr>
                    <w:t>排放口编号</w:t>
                  </w:r>
                </w:p>
              </w:tc>
              <w:tc>
                <w:tcPr>
                  <w:tcW w:w="476" w:type="pct"/>
                  <w:vMerge w:val="restart"/>
                  <w:tcBorders>
                    <w:top w:val="single" w:color="auto" w:sz="12" w:space="0"/>
                    <w:left w:val="single" w:color="auto" w:sz="8" w:space="0"/>
                    <w:bottom w:val="single" w:color="auto" w:sz="8" w:space="0"/>
                    <w:right w:val="single" w:color="auto" w:sz="8" w:space="0"/>
                    <w:tl2br w:val="nil"/>
                    <w:tr2bl w:val="nil"/>
                  </w:tcBorders>
                  <w:vAlign w:val="center"/>
                </w:tcPr>
                <w:p>
                  <w:pPr>
                    <w:jc w:val="center"/>
                    <w:rPr>
                      <w:rFonts w:eastAsia="Times New Roman"/>
                      <w:b/>
                    </w:rPr>
                  </w:pPr>
                  <w:r>
                    <w:rPr>
                      <w:rFonts w:hint="eastAsia"/>
                      <w:b/>
                    </w:rPr>
                    <w:t>产污环节</w:t>
                  </w:r>
                </w:p>
              </w:tc>
              <w:tc>
                <w:tcPr>
                  <w:tcW w:w="561" w:type="pct"/>
                  <w:vMerge w:val="restart"/>
                  <w:tcBorders>
                    <w:top w:val="single" w:color="auto" w:sz="12" w:space="0"/>
                    <w:left w:val="single" w:color="auto" w:sz="8" w:space="0"/>
                    <w:bottom w:val="single" w:color="auto" w:sz="8" w:space="0"/>
                    <w:right w:val="single" w:color="auto" w:sz="8" w:space="0"/>
                    <w:tl2br w:val="nil"/>
                    <w:tr2bl w:val="nil"/>
                  </w:tcBorders>
                  <w:vAlign w:val="center"/>
                </w:tcPr>
                <w:p>
                  <w:pPr>
                    <w:jc w:val="center"/>
                    <w:rPr>
                      <w:rFonts w:eastAsia="Times New Roman"/>
                      <w:b/>
                    </w:rPr>
                  </w:pPr>
                  <w:r>
                    <w:rPr>
                      <w:rFonts w:hint="eastAsia"/>
                      <w:b/>
                    </w:rPr>
                    <w:t>污染物</w:t>
                  </w:r>
                </w:p>
              </w:tc>
              <w:tc>
                <w:tcPr>
                  <w:tcW w:w="558" w:type="pct"/>
                  <w:vMerge w:val="restart"/>
                  <w:tcBorders>
                    <w:top w:val="single" w:color="auto" w:sz="12" w:space="0"/>
                    <w:left w:val="single" w:color="auto" w:sz="8" w:space="0"/>
                    <w:bottom w:val="single" w:color="auto" w:sz="8" w:space="0"/>
                    <w:right w:val="single" w:color="auto" w:sz="8" w:space="0"/>
                    <w:tl2br w:val="nil"/>
                    <w:tr2bl w:val="nil"/>
                  </w:tcBorders>
                  <w:vAlign w:val="center"/>
                </w:tcPr>
                <w:p>
                  <w:pPr>
                    <w:jc w:val="center"/>
                    <w:rPr>
                      <w:rFonts w:eastAsia="Times New Roman"/>
                      <w:b/>
                    </w:rPr>
                  </w:pPr>
                  <w:r>
                    <w:rPr>
                      <w:rFonts w:hint="eastAsia"/>
                      <w:b/>
                    </w:rPr>
                    <w:t>主要污染防治措施</w:t>
                  </w:r>
                </w:p>
              </w:tc>
              <w:tc>
                <w:tcPr>
                  <w:tcW w:w="2143" w:type="pct"/>
                  <w:gridSpan w:val="2"/>
                  <w:tcBorders>
                    <w:top w:val="single" w:color="auto" w:sz="12" w:space="0"/>
                    <w:left w:val="nil"/>
                    <w:bottom w:val="single" w:color="auto" w:sz="8" w:space="0"/>
                    <w:right w:val="single" w:color="000000" w:sz="8" w:space="0"/>
                    <w:tl2br w:val="nil"/>
                    <w:tr2bl w:val="nil"/>
                  </w:tcBorders>
                  <w:vAlign w:val="center"/>
                </w:tcPr>
                <w:p>
                  <w:pPr>
                    <w:jc w:val="center"/>
                    <w:rPr>
                      <w:rFonts w:eastAsia="Times New Roman"/>
                      <w:b/>
                    </w:rPr>
                  </w:pPr>
                  <w:r>
                    <w:rPr>
                      <w:rFonts w:hint="eastAsia"/>
                      <w:b/>
                    </w:rPr>
                    <w:t>国家或地方污染物排放标准</w:t>
                  </w:r>
                </w:p>
              </w:tc>
              <w:tc>
                <w:tcPr>
                  <w:tcW w:w="543" w:type="pct"/>
                  <w:vMerge w:val="restart"/>
                  <w:tcBorders>
                    <w:top w:val="single" w:color="auto" w:sz="12" w:space="0"/>
                    <w:left w:val="single" w:color="auto" w:sz="8" w:space="0"/>
                    <w:bottom w:val="single" w:color="auto" w:sz="8" w:space="0"/>
                    <w:right w:val="nil"/>
                    <w:tl2br w:val="nil"/>
                    <w:tr2bl w:val="nil"/>
                  </w:tcBorders>
                  <w:vAlign w:val="center"/>
                </w:tcPr>
                <w:p>
                  <w:pPr>
                    <w:jc w:val="center"/>
                    <w:rPr>
                      <w:rFonts w:eastAsia="Times New Roman"/>
                      <w:b/>
                    </w:rPr>
                  </w:pPr>
                  <w:r>
                    <w:rPr>
                      <w:rFonts w:hint="eastAsia"/>
                      <w:b/>
                    </w:rPr>
                    <w:t>年排放量（t/a）</w:t>
                  </w:r>
                </w:p>
              </w:tc>
            </w:tr>
            <w:tr>
              <w:tblPrEx>
                <w:tblCellMar>
                  <w:top w:w="0" w:type="dxa"/>
                  <w:left w:w="108" w:type="dxa"/>
                  <w:bottom w:w="0" w:type="dxa"/>
                  <w:right w:w="108" w:type="dxa"/>
                </w:tblCellMar>
              </w:tblPrEx>
              <w:trPr>
                <w:trHeight w:val="300" w:hRule="atLeast"/>
                <w:jc w:val="center"/>
              </w:trPr>
              <w:tc>
                <w:tcPr>
                  <w:tcW w:w="257" w:type="pct"/>
                  <w:vMerge w:val="continue"/>
                  <w:tcBorders>
                    <w:top w:val="single" w:color="auto" w:sz="8" w:space="0"/>
                    <w:left w:val="nil"/>
                    <w:bottom w:val="single" w:color="auto" w:sz="8" w:space="0"/>
                    <w:right w:val="single" w:color="auto" w:sz="8" w:space="0"/>
                    <w:tl2br w:val="nil"/>
                    <w:tr2bl w:val="nil"/>
                  </w:tcBorders>
                  <w:vAlign w:val="center"/>
                </w:tcPr>
                <w:p>
                  <w:pPr>
                    <w:jc w:val="center"/>
                    <w:rPr>
                      <w:rFonts w:eastAsia="Times New Roman"/>
                      <w:b/>
                    </w:rPr>
                  </w:pPr>
                </w:p>
              </w:tc>
              <w:tc>
                <w:tcPr>
                  <w:tcW w:w="460" w:type="pct"/>
                  <w:vMerge w:val="continue"/>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eastAsia="Times New Roman"/>
                      <w:b/>
                    </w:rPr>
                  </w:pPr>
                </w:p>
              </w:tc>
              <w:tc>
                <w:tcPr>
                  <w:tcW w:w="476" w:type="pct"/>
                  <w:vMerge w:val="continue"/>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eastAsia="Times New Roman"/>
                      <w:b/>
                    </w:rPr>
                  </w:pPr>
                </w:p>
              </w:tc>
              <w:tc>
                <w:tcPr>
                  <w:tcW w:w="561" w:type="pct"/>
                  <w:vMerge w:val="continue"/>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eastAsia="Times New Roman"/>
                      <w:b/>
                    </w:rPr>
                  </w:pPr>
                </w:p>
              </w:tc>
              <w:tc>
                <w:tcPr>
                  <w:tcW w:w="558" w:type="pct"/>
                  <w:vMerge w:val="continue"/>
                  <w:tcBorders>
                    <w:top w:val="single" w:color="auto" w:sz="8" w:space="0"/>
                    <w:left w:val="single" w:color="auto" w:sz="8" w:space="0"/>
                    <w:bottom w:val="single" w:color="auto" w:sz="4" w:space="0"/>
                    <w:right w:val="single" w:color="auto" w:sz="8" w:space="0"/>
                    <w:tl2br w:val="nil"/>
                    <w:tr2bl w:val="nil"/>
                  </w:tcBorders>
                  <w:vAlign w:val="center"/>
                </w:tcPr>
                <w:p>
                  <w:pPr>
                    <w:jc w:val="center"/>
                    <w:rPr>
                      <w:rFonts w:eastAsia="Times New Roman"/>
                      <w:b/>
                    </w:rPr>
                  </w:pPr>
                </w:p>
              </w:tc>
              <w:tc>
                <w:tcPr>
                  <w:tcW w:w="1347" w:type="pct"/>
                  <w:tcBorders>
                    <w:top w:val="nil"/>
                    <w:left w:val="nil"/>
                    <w:bottom w:val="single" w:color="auto" w:sz="4" w:space="0"/>
                    <w:right w:val="single" w:color="auto" w:sz="8" w:space="0"/>
                    <w:tl2br w:val="nil"/>
                    <w:tr2bl w:val="nil"/>
                  </w:tcBorders>
                  <w:vAlign w:val="center"/>
                </w:tcPr>
                <w:p>
                  <w:pPr>
                    <w:jc w:val="center"/>
                    <w:rPr>
                      <w:rFonts w:eastAsia="Times New Roman"/>
                      <w:b/>
                    </w:rPr>
                  </w:pPr>
                  <w:r>
                    <w:rPr>
                      <w:rFonts w:hint="eastAsia"/>
                      <w:b/>
                    </w:rPr>
                    <w:t>标准名称</w:t>
                  </w:r>
                </w:p>
              </w:tc>
              <w:tc>
                <w:tcPr>
                  <w:tcW w:w="796" w:type="pct"/>
                  <w:tcBorders>
                    <w:top w:val="nil"/>
                    <w:left w:val="nil"/>
                    <w:bottom w:val="single" w:color="auto" w:sz="4" w:space="0"/>
                    <w:right w:val="single" w:color="auto" w:sz="8" w:space="0"/>
                    <w:tl2br w:val="nil"/>
                    <w:tr2bl w:val="nil"/>
                  </w:tcBorders>
                  <w:vAlign w:val="center"/>
                </w:tcPr>
                <w:p>
                  <w:pPr>
                    <w:jc w:val="center"/>
                    <w:rPr>
                      <w:rFonts w:eastAsia="Times New Roman"/>
                      <w:b/>
                    </w:rPr>
                  </w:pPr>
                  <w:r>
                    <w:rPr>
                      <w:rFonts w:hint="eastAsia"/>
                      <w:b/>
                    </w:rPr>
                    <w:t>浓度限值（</w:t>
                  </w:r>
                  <w:r>
                    <w:rPr>
                      <w:rFonts w:hint="eastAsia" w:eastAsia="Times New Roman"/>
                      <w:b/>
                    </w:rPr>
                    <w:t>µg/m</w:t>
                  </w:r>
                  <w:r>
                    <w:rPr>
                      <w:rFonts w:hint="eastAsia" w:eastAsia="Times New Roman"/>
                      <w:b/>
                      <w:vertAlign w:val="superscript"/>
                    </w:rPr>
                    <w:t>3</w:t>
                  </w:r>
                  <w:r>
                    <w:rPr>
                      <w:rFonts w:hint="eastAsia"/>
                      <w:b/>
                    </w:rPr>
                    <w:t>）</w:t>
                  </w:r>
                </w:p>
              </w:tc>
              <w:tc>
                <w:tcPr>
                  <w:tcW w:w="543" w:type="pct"/>
                  <w:vMerge w:val="continue"/>
                  <w:tcBorders>
                    <w:top w:val="single" w:color="auto" w:sz="8" w:space="0"/>
                    <w:left w:val="single" w:color="auto" w:sz="8" w:space="0"/>
                    <w:bottom w:val="single" w:color="auto" w:sz="4" w:space="0"/>
                    <w:right w:val="nil"/>
                    <w:tl2br w:val="nil"/>
                    <w:tr2bl w:val="nil"/>
                  </w:tcBorders>
                  <w:vAlign w:val="center"/>
                </w:tcPr>
                <w:p>
                  <w:pPr>
                    <w:jc w:val="center"/>
                    <w:rPr>
                      <w:rFonts w:eastAsia="Times New Roman"/>
                    </w:rPr>
                  </w:pPr>
                </w:p>
              </w:tc>
            </w:tr>
            <w:tr>
              <w:tblPrEx>
                <w:tblCellMar>
                  <w:top w:w="0" w:type="dxa"/>
                  <w:left w:w="108" w:type="dxa"/>
                  <w:bottom w:w="0" w:type="dxa"/>
                  <w:right w:w="108" w:type="dxa"/>
                </w:tblCellMar>
              </w:tblPrEx>
              <w:trPr>
                <w:trHeight w:val="926" w:hRule="atLeast"/>
                <w:jc w:val="center"/>
              </w:trPr>
              <w:tc>
                <w:tcPr>
                  <w:tcW w:w="257" w:type="pct"/>
                  <w:tcBorders>
                    <w:top w:val="nil"/>
                    <w:left w:val="nil"/>
                    <w:bottom w:val="nil"/>
                    <w:right w:val="single" w:color="auto" w:sz="8" w:space="0"/>
                    <w:tl2br w:val="nil"/>
                    <w:tr2bl w:val="nil"/>
                  </w:tcBorders>
                  <w:vAlign w:val="center"/>
                </w:tcPr>
                <w:p>
                  <w:pPr>
                    <w:jc w:val="center"/>
                    <w:rPr>
                      <w:rFonts w:eastAsia="Times New Roman"/>
                    </w:rPr>
                  </w:pPr>
                  <w:r>
                    <w:rPr>
                      <w:rFonts w:hint="eastAsia"/>
                    </w:rPr>
                    <w:t>1</w:t>
                  </w:r>
                </w:p>
              </w:tc>
              <w:tc>
                <w:tcPr>
                  <w:tcW w:w="460" w:type="pct"/>
                  <w:tcBorders>
                    <w:top w:val="nil"/>
                    <w:left w:val="nil"/>
                    <w:bottom w:val="nil"/>
                    <w:right w:val="single" w:color="auto" w:sz="8" w:space="0"/>
                    <w:tl2br w:val="nil"/>
                    <w:tr2bl w:val="nil"/>
                  </w:tcBorders>
                  <w:vAlign w:val="center"/>
                </w:tcPr>
                <w:p>
                  <w:pPr>
                    <w:jc w:val="center"/>
                  </w:pPr>
                  <w:r>
                    <w:rPr>
                      <w:rFonts w:hint="eastAsia"/>
                    </w:rPr>
                    <w:t>10#车间</w:t>
                  </w:r>
                </w:p>
              </w:tc>
              <w:tc>
                <w:tcPr>
                  <w:tcW w:w="476" w:type="pct"/>
                  <w:tcBorders>
                    <w:top w:val="nil"/>
                    <w:left w:val="nil"/>
                    <w:bottom w:val="single" w:color="auto" w:sz="4" w:space="0"/>
                    <w:right w:val="single" w:color="auto" w:sz="8" w:space="0"/>
                    <w:tl2br w:val="nil"/>
                    <w:tr2bl w:val="nil"/>
                  </w:tcBorders>
                  <w:vAlign w:val="center"/>
                </w:tcPr>
                <w:p>
                  <w:pPr>
                    <w:adjustRightInd w:val="0"/>
                    <w:snapToGrid w:val="0"/>
                    <w:jc w:val="center"/>
                    <w:textAlignment w:val="baseline"/>
                  </w:pPr>
                  <w:r>
                    <w:rPr>
                      <w:rFonts w:hint="eastAsia"/>
                    </w:rPr>
                    <w:t>切割</w:t>
                  </w:r>
                </w:p>
              </w:tc>
              <w:tc>
                <w:tcPr>
                  <w:tcW w:w="561" w:type="pct"/>
                  <w:tcBorders>
                    <w:top w:val="nil"/>
                    <w:left w:val="nil"/>
                    <w:bottom w:val="single" w:color="auto" w:sz="4" w:space="0"/>
                    <w:right w:val="single" w:color="auto" w:sz="4" w:space="0"/>
                    <w:tl2br w:val="nil"/>
                    <w:tr2bl w:val="nil"/>
                  </w:tcBorders>
                  <w:vAlign w:val="center"/>
                </w:tcPr>
                <w:p>
                  <w:pPr>
                    <w:ind w:left="-42" w:leftChars="-20" w:right="-42" w:rightChars="-20"/>
                    <w:jc w:val="center"/>
                  </w:pPr>
                </w:p>
                <w:p>
                  <w:pPr>
                    <w:ind w:left="-42" w:leftChars="-20" w:right="-42" w:rightChars="-20"/>
                    <w:jc w:val="center"/>
                    <w:rPr>
                      <w:rFonts w:eastAsia="Times New Roman"/>
                    </w:rPr>
                  </w:pPr>
                  <w:r>
                    <w:rPr>
                      <w:rFonts w:hint="eastAsia"/>
                    </w:rPr>
                    <w:t>颗粒物</w:t>
                  </w:r>
                </w:p>
                <w:p>
                  <w:pPr>
                    <w:ind w:left="-42" w:leftChars="-20" w:right="-42" w:rightChars="-20"/>
                    <w:jc w:val="center"/>
                  </w:pPr>
                </w:p>
              </w:tc>
              <w:tc>
                <w:tcPr>
                  <w:tcW w:w="558" w:type="pct"/>
                  <w:tcBorders>
                    <w:top w:val="single" w:color="auto" w:sz="4" w:space="0"/>
                    <w:left w:val="single" w:color="auto" w:sz="4" w:space="0"/>
                    <w:bottom w:val="nil"/>
                    <w:right w:val="single" w:color="auto" w:sz="4" w:space="0"/>
                    <w:tl2br w:val="nil"/>
                    <w:tr2bl w:val="nil"/>
                  </w:tcBorders>
                  <w:vAlign w:val="center"/>
                </w:tcPr>
                <w:p>
                  <w:pPr>
                    <w:jc w:val="center"/>
                  </w:pPr>
                  <w:r>
                    <w:rPr>
                      <w:rFonts w:hint="eastAsia"/>
                    </w:rPr>
                    <w:t>布袋除尘装置</w:t>
                  </w:r>
                </w:p>
              </w:tc>
              <w:tc>
                <w:tcPr>
                  <w:tcW w:w="1347" w:type="pct"/>
                  <w:tcBorders>
                    <w:top w:val="single" w:color="auto" w:sz="4" w:space="0"/>
                    <w:left w:val="single" w:color="auto" w:sz="4" w:space="0"/>
                    <w:bottom w:val="nil"/>
                    <w:right w:val="single" w:color="auto" w:sz="4" w:space="0"/>
                    <w:tl2br w:val="nil"/>
                    <w:tr2bl w:val="nil"/>
                  </w:tcBorders>
                  <w:vAlign w:val="center"/>
                </w:tcPr>
                <w:p>
                  <w:pPr>
                    <w:jc w:val="center"/>
                  </w:pPr>
                  <w:r>
                    <w:rPr>
                      <w:rFonts w:hint="eastAsia"/>
                    </w:rPr>
                    <w:t>颗粒物执行《大气污染物综合排放标准》（GB16297-1996）表2二级排放标准</w:t>
                  </w:r>
                </w:p>
              </w:tc>
              <w:tc>
                <w:tcPr>
                  <w:tcW w:w="796" w:type="pct"/>
                  <w:tcBorders>
                    <w:top w:val="single" w:color="auto" w:sz="4" w:space="0"/>
                    <w:left w:val="single" w:color="auto" w:sz="4" w:space="0"/>
                    <w:bottom w:val="nil"/>
                    <w:right w:val="single" w:color="auto" w:sz="4" w:space="0"/>
                    <w:tl2br w:val="nil"/>
                    <w:tr2bl w:val="nil"/>
                  </w:tcBorders>
                  <w:vAlign w:val="center"/>
                </w:tcPr>
                <w:p>
                  <w:pPr>
                    <w:adjustRightInd w:val="0"/>
                    <w:snapToGrid w:val="0"/>
                    <w:jc w:val="center"/>
                    <w:textAlignment w:val="baseline"/>
                  </w:pPr>
                </w:p>
                <w:p>
                  <w:pPr>
                    <w:adjustRightInd w:val="0"/>
                    <w:snapToGrid w:val="0"/>
                    <w:jc w:val="center"/>
                    <w:textAlignment w:val="baseline"/>
                    <w:rPr>
                      <w:rFonts w:eastAsia="Times New Roman"/>
                    </w:rPr>
                  </w:pPr>
                  <w:r>
                    <w:rPr>
                      <w:rFonts w:hint="eastAsia"/>
                    </w:rPr>
                    <w:t>1000</w:t>
                  </w:r>
                </w:p>
              </w:tc>
              <w:tc>
                <w:tcPr>
                  <w:tcW w:w="543" w:type="pct"/>
                  <w:tcBorders>
                    <w:top w:val="single" w:color="auto" w:sz="4" w:space="0"/>
                    <w:left w:val="single" w:color="auto" w:sz="4" w:space="0"/>
                    <w:bottom w:val="single" w:color="auto" w:sz="4" w:space="0"/>
                    <w:right w:val="nil"/>
                    <w:tl2br w:val="nil"/>
                    <w:tr2bl w:val="nil"/>
                  </w:tcBorders>
                  <w:vAlign w:val="center"/>
                </w:tcPr>
                <w:p>
                  <w:pPr>
                    <w:jc w:val="center"/>
                  </w:pPr>
                </w:p>
                <w:p>
                  <w:pPr>
                    <w:jc w:val="center"/>
                    <w:rPr>
                      <w:rFonts w:hint="eastAsia" w:eastAsia="宋体"/>
                      <w:lang w:eastAsia="zh-CN"/>
                    </w:rPr>
                  </w:pPr>
                  <w:r>
                    <w:rPr>
                      <w:rFonts w:hint="eastAsia"/>
                    </w:rPr>
                    <w:t>0.0</w:t>
                  </w:r>
                  <w:ins w:id="615" w:author="Administrator" w:date="2020-05-19T17:09:30Z">
                    <w:r>
                      <w:rPr>
                        <w:rFonts w:hint="eastAsia"/>
                        <w:lang w:val="en-US" w:eastAsia="zh-CN"/>
                      </w:rPr>
                      <w:t>4</w:t>
                    </w:r>
                  </w:ins>
                </w:p>
              </w:tc>
            </w:tr>
            <w:tr>
              <w:tblPrEx>
                <w:tblCellMar>
                  <w:top w:w="0" w:type="dxa"/>
                  <w:left w:w="108" w:type="dxa"/>
                  <w:bottom w:w="0" w:type="dxa"/>
                  <w:right w:w="108" w:type="dxa"/>
                </w:tblCellMar>
              </w:tblPrEx>
              <w:trPr>
                <w:trHeight w:val="987" w:hRule="atLeast"/>
                <w:jc w:val="center"/>
              </w:trPr>
              <w:tc>
                <w:tcPr>
                  <w:tcW w:w="257" w:type="pct"/>
                  <w:tcBorders>
                    <w:top w:val="nil"/>
                    <w:left w:val="nil"/>
                    <w:bottom w:val="nil"/>
                    <w:right w:val="single" w:color="auto" w:sz="4" w:space="0"/>
                    <w:tl2br w:val="nil"/>
                    <w:tr2bl w:val="nil"/>
                  </w:tcBorders>
                  <w:vAlign w:val="center"/>
                </w:tcPr>
                <w:p>
                  <w:pPr>
                    <w:jc w:val="center"/>
                    <w:rPr>
                      <w:rFonts w:eastAsia="Times New Roman"/>
                    </w:rPr>
                  </w:pPr>
                  <w:r>
                    <w:rPr>
                      <w:rFonts w:hint="eastAsia"/>
                    </w:rPr>
                    <w:t>2</w:t>
                  </w:r>
                </w:p>
              </w:tc>
              <w:tc>
                <w:tcPr>
                  <w:tcW w:w="460" w:type="pct"/>
                  <w:tcBorders>
                    <w:top w:val="single" w:color="auto" w:sz="4" w:space="0"/>
                    <w:left w:val="single" w:color="auto" w:sz="4" w:space="0"/>
                    <w:bottom w:val="nil"/>
                    <w:right w:val="single" w:color="auto" w:sz="4" w:space="0"/>
                    <w:tl2br w:val="nil"/>
                    <w:tr2bl w:val="nil"/>
                  </w:tcBorders>
                  <w:vAlign w:val="center"/>
                </w:tcPr>
                <w:p>
                  <w:pPr>
                    <w:jc w:val="center"/>
                  </w:pPr>
                  <w:r>
                    <w:rPr>
                      <w:rFonts w:hint="eastAsia"/>
                    </w:rPr>
                    <w:t>11#车间</w:t>
                  </w:r>
                </w:p>
              </w:tc>
              <w:tc>
                <w:tcPr>
                  <w:tcW w:w="476"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aseline"/>
                  </w:pPr>
                  <w:r>
                    <w:rPr>
                      <w:rFonts w:hint="eastAsia"/>
                    </w:rPr>
                    <w:t>焊接</w:t>
                  </w:r>
                </w:p>
              </w:tc>
              <w:tc>
                <w:tcPr>
                  <w:tcW w:w="561" w:type="pct"/>
                  <w:tcBorders>
                    <w:top w:val="single" w:color="auto" w:sz="4" w:space="0"/>
                    <w:left w:val="single" w:color="auto" w:sz="4" w:space="0"/>
                    <w:bottom w:val="single" w:color="auto" w:sz="4" w:space="0"/>
                    <w:right w:val="single" w:color="auto" w:sz="4" w:space="0"/>
                    <w:tl2br w:val="nil"/>
                    <w:tr2bl w:val="nil"/>
                  </w:tcBorders>
                  <w:vAlign w:val="center"/>
                </w:tcPr>
                <w:p>
                  <w:pPr>
                    <w:ind w:left="-42" w:leftChars="-20" w:right="-42" w:rightChars="-20"/>
                    <w:jc w:val="center"/>
                  </w:pPr>
                </w:p>
                <w:p>
                  <w:pPr>
                    <w:ind w:left="-42" w:leftChars="-20" w:right="-42" w:rightChars="-20"/>
                    <w:jc w:val="center"/>
                    <w:rPr>
                      <w:rFonts w:eastAsia="Times New Roman"/>
                    </w:rPr>
                  </w:pPr>
                  <w:r>
                    <w:rPr>
                      <w:rFonts w:hint="eastAsia"/>
                    </w:rPr>
                    <w:t>颗粒物</w:t>
                  </w:r>
                </w:p>
                <w:p>
                  <w:pPr>
                    <w:ind w:left="-42" w:leftChars="-20" w:right="-42" w:rightChars="-20"/>
                    <w:jc w:val="center"/>
                  </w:pPr>
                </w:p>
              </w:tc>
              <w:tc>
                <w:tcPr>
                  <w:tcW w:w="558"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钎焊设备自带除尘装置</w:t>
                  </w:r>
                </w:p>
              </w:tc>
              <w:tc>
                <w:tcPr>
                  <w:tcW w:w="1347" w:type="pct"/>
                  <w:tcBorders>
                    <w:top w:val="single" w:color="auto" w:sz="4" w:space="0"/>
                    <w:left w:val="single" w:color="auto" w:sz="4" w:space="0"/>
                    <w:bottom w:val="nil"/>
                    <w:right w:val="single" w:color="auto" w:sz="4" w:space="0"/>
                    <w:tl2br w:val="nil"/>
                    <w:tr2bl w:val="nil"/>
                  </w:tcBorders>
                  <w:vAlign w:val="center"/>
                </w:tcPr>
                <w:p>
                  <w:pPr>
                    <w:jc w:val="center"/>
                  </w:pPr>
                  <w:r>
                    <w:rPr>
                      <w:rFonts w:hint="eastAsia"/>
                    </w:rPr>
                    <w:t>颗粒物执行《大气污染物综合排放标准》（GB16297-1996）表2二级排放标准</w:t>
                  </w:r>
                </w:p>
              </w:tc>
              <w:tc>
                <w:tcPr>
                  <w:tcW w:w="796" w:type="pct"/>
                  <w:tcBorders>
                    <w:top w:val="single" w:color="auto" w:sz="4" w:space="0"/>
                    <w:left w:val="single" w:color="auto" w:sz="4" w:space="0"/>
                    <w:bottom w:val="nil"/>
                    <w:right w:val="single" w:color="auto" w:sz="4" w:space="0"/>
                    <w:tl2br w:val="nil"/>
                    <w:tr2bl w:val="nil"/>
                  </w:tcBorders>
                  <w:vAlign w:val="center"/>
                </w:tcPr>
                <w:p>
                  <w:pPr>
                    <w:adjustRightInd w:val="0"/>
                    <w:snapToGrid w:val="0"/>
                    <w:jc w:val="center"/>
                    <w:textAlignment w:val="baseline"/>
                  </w:pPr>
                </w:p>
                <w:p>
                  <w:pPr>
                    <w:adjustRightInd w:val="0"/>
                    <w:snapToGrid w:val="0"/>
                    <w:jc w:val="center"/>
                    <w:textAlignment w:val="baseline"/>
                  </w:pPr>
                  <w:r>
                    <w:rPr>
                      <w:rFonts w:hint="eastAsia"/>
                    </w:rPr>
                    <w:t>1000</w:t>
                  </w:r>
                </w:p>
              </w:tc>
              <w:tc>
                <w:tcPr>
                  <w:tcW w:w="543" w:type="pct"/>
                  <w:tcBorders>
                    <w:top w:val="single" w:color="auto" w:sz="4" w:space="0"/>
                    <w:left w:val="single" w:color="auto" w:sz="4" w:space="0"/>
                    <w:bottom w:val="single" w:color="auto" w:sz="4" w:space="0"/>
                    <w:right w:val="nil"/>
                    <w:tl2br w:val="nil"/>
                    <w:tr2bl w:val="nil"/>
                  </w:tcBorders>
                  <w:vAlign w:val="center"/>
                </w:tcPr>
                <w:p>
                  <w:pPr>
                    <w:jc w:val="center"/>
                  </w:pPr>
                </w:p>
                <w:p>
                  <w:pPr>
                    <w:jc w:val="center"/>
                    <w:rPr>
                      <w:rFonts w:hint="default" w:eastAsia="宋体"/>
                      <w:lang w:val="en-US" w:eastAsia="zh-CN"/>
                    </w:rPr>
                  </w:pPr>
                  <w:r>
                    <w:rPr>
                      <w:rFonts w:hint="eastAsia"/>
                    </w:rPr>
                    <w:t>0.0</w:t>
                  </w:r>
                  <w:ins w:id="616" w:author="Administrator" w:date="2020-05-19T17:09:42Z">
                    <w:r>
                      <w:rPr>
                        <w:rFonts w:hint="eastAsia"/>
                        <w:lang w:val="en-US" w:eastAsia="zh-CN"/>
                      </w:rPr>
                      <w:t>35</w:t>
                    </w:r>
                  </w:ins>
                </w:p>
              </w:tc>
            </w:tr>
            <w:tr>
              <w:tblPrEx>
                <w:tblCellMar>
                  <w:top w:w="0" w:type="dxa"/>
                  <w:left w:w="108" w:type="dxa"/>
                  <w:bottom w:w="0" w:type="dxa"/>
                  <w:right w:w="108" w:type="dxa"/>
                </w:tblCellMar>
              </w:tblPrEx>
              <w:trPr>
                <w:trHeight w:val="300" w:hRule="atLeast"/>
                <w:jc w:val="center"/>
              </w:trPr>
              <w:tc>
                <w:tcPr>
                  <w:tcW w:w="5000" w:type="pct"/>
                  <w:gridSpan w:val="8"/>
                  <w:tcBorders>
                    <w:top w:val="single" w:color="auto" w:sz="8" w:space="0"/>
                    <w:left w:val="nil"/>
                    <w:bottom w:val="single" w:color="auto" w:sz="8" w:space="0"/>
                    <w:right w:val="nil"/>
                    <w:tl2br w:val="nil"/>
                    <w:tr2bl w:val="nil"/>
                  </w:tcBorders>
                  <w:vAlign w:val="center"/>
                </w:tcPr>
                <w:p>
                  <w:pPr>
                    <w:jc w:val="center"/>
                    <w:rPr>
                      <w:rFonts w:ascii="宋体" w:hAnsi="宋体"/>
                      <w:kern w:val="0"/>
                    </w:rPr>
                  </w:pPr>
                  <w:r>
                    <w:rPr>
                      <w:rFonts w:hint="eastAsia" w:ascii="宋体" w:hAnsi="宋体"/>
                      <w:kern w:val="0"/>
                    </w:rPr>
                    <w:t>无组织排放总计</w:t>
                  </w:r>
                </w:p>
              </w:tc>
            </w:tr>
            <w:tr>
              <w:tblPrEx>
                <w:tblCellMar>
                  <w:top w:w="0" w:type="dxa"/>
                  <w:left w:w="108" w:type="dxa"/>
                  <w:bottom w:w="0" w:type="dxa"/>
                  <w:right w:w="108" w:type="dxa"/>
                </w:tblCellMar>
              </w:tblPrEx>
              <w:trPr>
                <w:trHeight w:val="408" w:hRule="atLeast"/>
                <w:jc w:val="center"/>
              </w:trPr>
              <w:tc>
                <w:tcPr>
                  <w:tcW w:w="1194" w:type="pct"/>
                  <w:gridSpan w:val="3"/>
                  <w:tcBorders>
                    <w:top w:val="single" w:color="auto" w:sz="8" w:space="0"/>
                    <w:left w:val="nil"/>
                    <w:bottom w:val="single" w:color="auto" w:sz="8" w:space="0"/>
                    <w:right w:val="single" w:color="auto" w:sz="8" w:space="0"/>
                    <w:tl2br w:val="nil"/>
                    <w:tr2bl w:val="nil"/>
                  </w:tcBorders>
                  <w:vAlign w:val="center"/>
                </w:tcPr>
                <w:p>
                  <w:pPr>
                    <w:jc w:val="both"/>
                    <w:rPr>
                      <w:rFonts w:eastAsia="Times New Roman"/>
                      <w:kern w:val="0"/>
                    </w:rPr>
                  </w:pPr>
                  <w:r>
                    <w:rPr>
                      <w:rFonts w:hint="eastAsia" w:ascii="宋体" w:hAnsi="宋体"/>
                      <w:kern w:val="0"/>
                    </w:rPr>
                    <w:t>无组织排放总计</w:t>
                  </w:r>
                </w:p>
              </w:tc>
              <w:tc>
                <w:tcPr>
                  <w:tcW w:w="561" w:type="pct"/>
                  <w:tcBorders>
                    <w:top w:val="single" w:color="auto" w:sz="8" w:space="0"/>
                    <w:left w:val="single" w:color="auto" w:sz="8" w:space="0"/>
                    <w:bottom w:val="single" w:color="auto" w:sz="8" w:space="0"/>
                    <w:right w:val="single" w:color="auto" w:sz="8" w:space="0"/>
                    <w:tl2br w:val="nil"/>
                    <w:tr2bl w:val="nil"/>
                  </w:tcBorders>
                  <w:vAlign w:val="center"/>
                </w:tcPr>
                <w:p>
                  <w:pPr>
                    <w:adjustRightInd w:val="0"/>
                    <w:snapToGrid w:val="0"/>
                    <w:jc w:val="center"/>
                    <w:textAlignment w:val="baseline"/>
                    <w:rPr>
                      <w:rFonts w:eastAsia="Times New Roman"/>
                      <w:kern w:val="0"/>
                    </w:rPr>
                  </w:pPr>
                  <w:r>
                    <w:rPr>
                      <w:rFonts w:hint="eastAsia"/>
                    </w:rPr>
                    <w:t>颗粒物</w:t>
                  </w:r>
                </w:p>
              </w:tc>
              <w:tc>
                <w:tcPr>
                  <w:tcW w:w="3244" w:type="pct"/>
                  <w:gridSpan w:val="4"/>
                  <w:tcBorders>
                    <w:top w:val="single" w:color="auto" w:sz="8" w:space="0"/>
                    <w:left w:val="single" w:color="auto" w:sz="8" w:space="0"/>
                    <w:bottom w:val="single" w:color="auto" w:sz="8" w:space="0"/>
                    <w:right w:val="nil"/>
                    <w:tl2br w:val="nil"/>
                    <w:tr2bl w:val="nil"/>
                  </w:tcBorders>
                  <w:vAlign w:val="center"/>
                </w:tcPr>
                <w:p>
                  <w:pPr>
                    <w:jc w:val="center"/>
                  </w:pPr>
                  <w:r>
                    <w:rPr>
                      <w:rFonts w:hint="eastAsia"/>
                    </w:rPr>
                    <w:t>0.</w:t>
                  </w:r>
                  <w:r>
                    <w:rPr>
                      <w:rFonts w:hint="eastAsia"/>
                      <w:lang w:val="en-US" w:eastAsia="zh-CN"/>
                    </w:rPr>
                    <w:t>075</w:t>
                  </w:r>
                </w:p>
              </w:tc>
            </w:tr>
          </w:tbl>
          <w:p>
            <w:pPr>
              <w:spacing w:before="156" w:beforeLines="50"/>
              <w:ind w:firstLine="200" w:firstLineChars="83"/>
              <w:jc w:val="center"/>
              <w:rPr>
                <w:rFonts w:eastAsia="Times New Roman"/>
                <w:b/>
                <w:sz w:val="24"/>
              </w:rPr>
            </w:pPr>
            <w:r>
              <w:rPr>
                <w:rFonts w:hint="eastAsia"/>
                <w:b/>
                <w:sz w:val="24"/>
              </w:rPr>
              <w:t>表5-</w:t>
            </w:r>
            <w:ins w:id="617" w:author="Administrator" w:date="2020-05-20T17:17:31Z">
              <w:r>
                <w:rPr>
                  <w:rFonts w:hint="eastAsia"/>
                  <w:b/>
                  <w:sz w:val="24"/>
                  <w:lang w:val="en-US" w:eastAsia="zh-CN"/>
                </w:rPr>
                <w:t>10</w:t>
              </w:r>
            </w:ins>
            <w:r>
              <w:rPr>
                <w:rFonts w:hint="eastAsia" w:eastAsia="Times New Roman"/>
                <w:b/>
                <w:sz w:val="24"/>
              </w:rPr>
              <w:t xml:space="preserve"> </w:t>
            </w:r>
            <w:r>
              <w:rPr>
                <w:rFonts w:hint="eastAsia"/>
                <w:b/>
                <w:sz w:val="24"/>
              </w:rPr>
              <w:t>大气污染物年排放量核算表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2141"/>
              <w:gridCol w:w="3304"/>
              <w:gridCol w:w="2861"/>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9" w:hRule="atLeast"/>
                <w:jc w:val="center"/>
              </w:trPr>
              <w:tc>
                <w:tcPr>
                  <w:tcW w:w="2141" w:type="dxa"/>
                  <w:tcBorders>
                    <w:top w:val="single" w:color="auto" w:sz="12" w:space="0"/>
                    <w:left w:val="nil"/>
                    <w:bottom w:val="single" w:color="auto" w:sz="8" w:space="0"/>
                    <w:right w:val="single" w:color="auto" w:sz="8" w:space="0"/>
                    <w:tl2br w:val="nil"/>
                    <w:tr2bl w:val="nil"/>
                  </w:tcBorders>
                  <w:vAlign w:val="center"/>
                </w:tcPr>
                <w:p>
                  <w:pPr>
                    <w:jc w:val="center"/>
                    <w:rPr>
                      <w:rFonts w:eastAsia="Times New Roman"/>
                      <w:b/>
                      <w:kern w:val="0"/>
                    </w:rPr>
                  </w:pPr>
                  <w:r>
                    <w:rPr>
                      <w:rFonts w:hint="eastAsia" w:ascii="宋体" w:hAnsi="宋体"/>
                      <w:b/>
                      <w:kern w:val="0"/>
                    </w:rPr>
                    <w:t>序号</w:t>
                  </w:r>
                </w:p>
              </w:tc>
              <w:tc>
                <w:tcPr>
                  <w:tcW w:w="3304" w:type="dxa"/>
                  <w:tcBorders>
                    <w:top w:val="single" w:color="auto" w:sz="12" w:space="0"/>
                    <w:left w:val="single" w:color="auto" w:sz="8" w:space="0"/>
                    <w:bottom w:val="single" w:color="auto" w:sz="8" w:space="0"/>
                    <w:right w:val="single" w:color="auto" w:sz="8" w:space="0"/>
                    <w:tl2br w:val="nil"/>
                    <w:tr2bl w:val="nil"/>
                  </w:tcBorders>
                  <w:vAlign w:val="center"/>
                </w:tcPr>
                <w:p>
                  <w:pPr>
                    <w:jc w:val="center"/>
                    <w:rPr>
                      <w:rFonts w:eastAsia="Times New Roman"/>
                      <w:b/>
                      <w:kern w:val="0"/>
                    </w:rPr>
                  </w:pPr>
                  <w:r>
                    <w:rPr>
                      <w:rFonts w:hint="eastAsia" w:ascii="宋体" w:hAnsi="宋体"/>
                      <w:b/>
                      <w:kern w:val="0"/>
                    </w:rPr>
                    <w:t>污染物</w:t>
                  </w:r>
                </w:p>
              </w:tc>
              <w:tc>
                <w:tcPr>
                  <w:tcW w:w="2861" w:type="dxa"/>
                  <w:tcBorders>
                    <w:top w:val="single" w:color="auto" w:sz="12" w:space="0"/>
                    <w:left w:val="single" w:color="auto" w:sz="8" w:space="0"/>
                    <w:bottom w:val="single" w:color="auto" w:sz="8" w:space="0"/>
                    <w:right w:val="nil"/>
                    <w:tl2br w:val="nil"/>
                    <w:tr2bl w:val="nil"/>
                  </w:tcBorders>
                  <w:vAlign w:val="center"/>
                </w:tcPr>
                <w:p>
                  <w:pPr>
                    <w:jc w:val="center"/>
                    <w:rPr>
                      <w:rFonts w:eastAsia="Times New Roman"/>
                      <w:b/>
                      <w:kern w:val="0"/>
                    </w:rPr>
                  </w:pPr>
                  <w:r>
                    <w:rPr>
                      <w:rFonts w:hint="eastAsia" w:ascii="宋体" w:hAnsi="宋体"/>
                      <w:b/>
                      <w:kern w:val="0"/>
                    </w:rPr>
                    <w:t>年排放量</w:t>
                  </w:r>
                  <w:r>
                    <w:rPr>
                      <w:rFonts w:hint="eastAsia" w:eastAsia="Times New Roman"/>
                      <w:b/>
                      <w:kern w:val="0"/>
                    </w:rPr>
                    <w:t>/</w:t>
                  </w:r>
                  <w:r>
                    <w:rPr>
                      <w:rFonts w:hint="eastAsia" w:ascii="宋体" w:hAnsi="宋体"/>
                      <w:b/>
                      <w:kern w:val="0"/>
                    </w:rPr>
                    <w:t>（</w:t>
                  </w:r>
                  <w:r>
                    <w:rPr>
                      <w:rFonts w:hint="eastAsia" w:eastAsia="Times New Roman"/>
                      <w:b/>
                      <w:kern w:val="0"/>
                    </w:rPr>
                    <w:t>t/a</w:t>
                  </w:r>
                  <w:r>
                    <w:rPr>
                      <w:rFonts w:hint="eastAsia" w:ascii="宋体" w:hAnsi="宋体"/>
                      <w:b/>
                      <w:kern w:val="0"/>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9" w:hRule="atLeast"/>
                <w:jc w:val="center"/>
              </w:trPr>
              <w:tc>
                <w:tcPr>
                  <w:tcW w:w="2141" w:type="dxa"/>
                  <w:tcBorders>
                    <w:top w:val="single" w:color="auto" w:sz="8" w:space="0"/>
                    <w:left w:val="nil"/>
                    <w:bottom w:val="single" w:color="auto" w:sz="8" w:space="0"/>
                    <w:right w:val="single" w:color="auto" w:sz="8" w:space="0"/>
                    <w:tl2br w:val="nil"/>
                    <w:tr2bl w:val="nil"/>
                  </w:tcBorders>
                  <w:vAlign w:val="center"/>
                </w:tcPr>
                <w:p>
                  <w:pPr>
                    <w:jc w:val="center"/>
                    <w:rPr>
                      <w:rFonts w:eastAsia="Times New Roman"/>
                      <w:kern w:val="0"/>
                    </w:rPr>
                  </w:pPr>
                  <w:r>
                    <w:rPr>
                      <w:rFonts w:hint="eastAsia" w:eastAsia="Times New Roman"/>
                      <w:kern w:val="0"/>
                    </w:rPr>
                    <w:t>1</w:t>
                  </w:r>
                </w:p>
              </w:tc>
              <w:tc>
                <w:tcPr>
                  <w:tcW w:w="3304" w:type="dxa"/>
                  <w:tcBorders>
                    <w:top w:val="single" w:color="auto" w:sz="8" w:space="0"/>
                    <w:left w:val="single" w:color="auto" w:sz="8" w:space="0"/>
                    <w:bottom w:val="single" w:color="auto" w:sz="8" w:space="0"/>
                    <w:right w:val="single" w:color="auto" w:sz="8" w:space="0"/>
                    <w:tl2br w:val="nil"/>
                    <w:tr2bl w:val="nil"/>
                  </w:tcBorders>
                  <w:vAlign w:val="center"/>
                </w:tcPr>
                <w:p>
                  <w:pPr>
                    <w:adjustRightInd w:val="0"/>
                    <w:snapToGrid w:val="0"/>
                    <w:jc w:val="center"/>
                    <w:textAlignment w:val="baseline"/>
                    <w:rPr>
                      <w:rFonts w:eastAsia="Times New Roman"/>
                      <w:kern w:val="0"/>
                    </w:rPr>
                  </w:pPr>
                  <w:r>
                    <w:rPr>
                      <w:rFonts w:hint="eastAsia"/>
                    </w:rPr>
                    <w:t>颗粒物</w:t>
                  </w:r>
                </w:p>
              </w:tc>
              <w:tc>
                <w:tcPr>
                  <w:tcW w:w="2861" w:type="dxa"/>
                  <w:tcBorders>
                    <w:top w:val="single" w:color="auto" w:sz="8" w:space="0"/>
                    <w:left w:val="single" w:color="auto" w:sz="8" w:space="0"/>
                    <w:bottom w:val="single" w:color="auto" w:sz="8" w:space="0"/>
                    <w:right w:val="nil"/>
                    <w:tl2br w:val="nil"/>
                    <w:tr2bl w:val="nil"/>
                  </w:tcBorders>
                </w:tcPr>
                <w:p>
                  <w:pPr>
                    <w:jc w:val="center"/>
                  </w:pPr>
                  <w:r>
                    <w:rPr>
                      <w:rFonts w:hint="eastAsia"/>
                    </w:rPr>
                    <w:t>0.</w:t>
                  </w:r>
                  <w:r>
                    <w:rPr>
                      <w:rFonts w:hint="eastAsia"/>
                      <w:lang w:val="en-US" w:eastAsia="zh-CN"/>
                    </w:rPr>
                    <w:t>93</w:t>
                  </w:r>
                </w:p>
              </w:tc>
            </w:tr>
          </w:tbl>
          <w:p>
            <w:pPr>
              <w:spacing w:line="360" w:lineRule="auto"/>
              <w:ind w:firstLine="482" w:firstLineChars="200"/>
              <w:rPr>
                <w:b/>
                <w:bCs/>
                <w:sz w:val="24"/>
                <w:szCs w:val="28"/>
              </w:rPr>
            </w:pPr>
            <w:r>
              <w:rPr>
                <w:rFonts w:hint="eastAsia"/>
                <w:b/>
                <w:bCs/>
                <w:sz w:val="24"/>
                <w:szCs w:val="28"/>
              </w:rPr>
              <w:t>2、</w:t>
            </w:r>
            <w:r>
              <w:rPr>
                <w:b/>
                <w:bCs/>
                <w:sz w:val="24"/>
                <w:szCs w:val="28"/>
              </w:rPr>
              <w:t>废水</w:t>
            </w:r>
          </w:p>
          <w:p>
            <w:pPr>
              <w:spacing w:line="360" w:lineRule="auto"/>
              <w:ind w:firstLine="480" w:firstLineChars="200"/>
              <w:rPr>
                <w:sz w:val="24"/>
                <w:szCs w:val="28"/>
              </w:rPr>
            </w:pPr>
            <w:r>
              <w:rPr>
                <w:rFonts w:hint="eastAsia"/>
                <w:sz w:val="24"/>
                <w:szCs w:val="28"/>
              </w:rPr>
              <w:t>本项目运营期无生产废水产生，废水主要为食堂废水和生活污水。</w:t>
            </w:r>
          </w:p>
          <w:p>
            <w:pPr>
              <w:spacing w:line="360" w:lineRule="auto"/>
              <w:ind w:firstLine="480" w:firstLineChars="200"/>
              <w:rPr>
                <w:sz w:val="24"/>
                <w:szCs w:val="24"/>
              </w:rPr>
            </w:pPr>
            <w:r>
              <w:rPr>
                <w:rFonts w:hint="eastAsia"/>
                <w:sz w:val="24"/>
                <w:szCs w:val="24"/>
              </w:rPr>
              <w:t>（1）生活污水</w:t>
            </w:r>
          </w:p>
          <w:p>
            <w:pPr>
              <w:spacing w:line="360" w:lineRule="auto"/>
              <w:ind w:firstLine="480" w:firstLineChars="200"/>
              <w:rPr>
                <w:sz w:val="24"/>
                <w:szCs w:val="24"/>
              </w:rPr>
            </w:pPr>
            <w:r>
              <w:rPr>
                <w:rFonts w:hint="eastAsia"/>
                <w:sz w:val="24"/>
                <w:szCs w:val="24"/>
              </w:rPr>
              <w:t>本项目劳动定员22700人，年工作日250天。根据《江苏省工业、服务业和生活用水定额》（2014版），住宿员工用水定额为120L/人·d，则年生活用水量为681000t/a，排污系数取0.8，则生活污水产生量为544800t/a。生活污水中主要污染物为：COD：350mg/L、SS：200mg/L、氨氮：25mg/L、TP：3mg/L、TN：35mg/L，生活污水经厂区内化粪池预处理后接管进浦口经济开发区污水处理厂，尾水排入高旺河。</w:t>
            </w:r>
          </w:p>
          <w:p>
            <w:pPr>
              <w:spacing w:line="360" w:lineRule="auto"/>
              <w:ind w:firstLine="480" w:firstLineChars="200"/>
              <w:rPr>
                <w:sz w:val="24"/>
                <w:szCs w:val="24"/>
              </w:rPr>
            </w:pPr>
            <w:r>
              <w:rPr>
                <w:rFonts w:hint="eastAsia"/>
                <w:sz w:val="24"/>
                <w:szCs w:val="28"/>
              </w:rPr>
              <w:t>（2）</w:t>
            </w:r>
            <w:r>
              <w:rPr>
                <w:rFonts w:hint="eastAsia"/>
                <w:sz w:val="24"/>
                <w:szCs w:val="24"/>
              </w:rPr>
              <w:t>食堂废水</w:t>
            </w:r>
          </w:p>
          <w:p>
            <w:pPr>
              <w:spacing w:line="360" w:lineRule="auto"/>
              <w:ind w:firstLine="480" w:firstLineChars="200"/>
              <w:jc w:val="both"/>
              <w:rPr>
                <w:color w:val="000000"/>
                <w:sz w:val="24"/>
                <w:szCs w:val="24"/>
              </w:rPr>
            </w:pPr>
            <w:r>
              <w:rPr>
                <w:rFonts w:hint="eastAsia"/>
                <w:sz w:val="24"/>
                <w:szCs w:val="24"/>
              </w:rPr>
              <w:t>本项目设有食堂，就餐人次每天按22700人计，食堂用水量按15L/人·天计，年运行按250天计，则食堂用水量为85125t/a。排污系数按照0.8计，则食堂废水产生量为68100t/a。污水中主要污染物为COD、SS、氨氮、TP、动植物油、TN，污染浓度为350mg/L、200mg/L、25mg/L、3mg/L、200mg/L、TN：35mg/L、动植物油：40mg/L。食堂废水经隔油池预处理后，经市政污水管网排入</w:t>
            </w:r>
            <w:r>
              <w:rPr>
                <w:rFonts w:hint="eastAsia"/>
                <w:color w:val="000000"/>
                <w:sz w:val="24"/>
                <w:szCs w:val="24"/>
              </w:rPr>
              <w:t>浦口经济开发区污水处理厂，处理后尾水排入高旺河。</w:t>
            </w:r>
          </w:p>
          <w:p>
            <w:pPr>
              <w:pStyle w:val="41"/>
              <w:numPr>
                <w:ilvl w:val="0"/>
                <w:numId w:val="3"/>
              </w:numPr>
              <w:spacing w:line="360" w:lineRule="auto"/>
              <w:ind w:firstLine="480"/>
              <w:rPr>
                <w:sz w:val="24"/>
                <w:szCs w:val="24"/>
              </w:rPr>
            </w:pPr>
            <w:r>
              <w:rPr>
                <w:rFonts w:hint="eastAsia"/>
                <w:sz w:val="24"/>
                <w:szCs w:val="24"/>
              </w:rPr>
              <w:t>本项目绿化面积约为13408m</w:t>
            </w:r>
            <w:r>
              <w:rPr>
                <w:rFonts w:hint="eastAsia"/>
                <w:sz w:val="24"/>
                <w:szCs w:val="24"/>
                <w:vertAlign w:val="superscript"/>
              </w:rPr>
              <w:t>2</w:t>
            </w:r>
            <w:r>
              <w:rPr>
                <w:rFonts w:hint="eastAsia"/>
                <w:sz w:val="24"/>
                <w:szCs w:val="24"/>
              </w:rPr>
              <w:t>，用水标准按1L（</w:t>
            </w:r>
            <w:r>
              <w:rPr>
                <w:rFonts w:hint="eastAsia"/>
                <w:color w:val="000000"/>
                <w:sz w:val="24"/>
              </w:rPr>
              <w:t>m</w:t>
            </w:r>
            <w:r>
              <w:rPr>
                <w:rFonts w:hint="eastAsia"/>
                <w:color w:val="000000"/>
                <w:sz w:val="24"/>
                <w:vertAlign w:val="superscript"/>
              </w:rPr>
              <w:t>2</w:t>
            </w:r>
            <w:r>
              <w:rPr>
                <w:rFonts w:hint="eastAsia"/>
                <w:color w:val="000000"/>
                <w:sz w:val="24"/>
              </w:rPr>
              <w:t>•d</w:t>
            </w:r>
            <w:r>
              <w:rPr>
                <w:rFonts w:hint="eastAsia"/>
                <w:sz w:val="24"/>
                <w:szCs w:val="24"/>
              </w:rPr>
              <w:t>）计，则绿化用水量约为13.4m</w:t>
            </w:r>
            <w:r>
              <w:rPr>
                <w:rFonts w:hint="eastAsia"/>
                <w:sz w:val="24"/>
                <w:szCs w:val="24"/>
                <w:vertAlign w:val="superscript"/>
              </w:rPr>
              <w:t>3</w:t>
            </w:r>
            <w:r>
              <w:rPr>
                <w:rFonts w:hint="eastAsia"/>
                <w:sz w:val="24"/>
                <w:szCs w:val="24"/>
              </w:rPr>
              <w:t>/d，绿化天数按150天计，则本项目年绿化用水量约为2010m</w:t>
            </w:r>
            <w:r>
              <w:rPr>
                <w:rFonts w:hint="eastAsia"/>
                <w:sz w:val="24"/>
                <w:szCs w:val="24"/>
                <w:vertAlign w:val="superscript"/>
              </w:rPr>
              <w:t>3</w:t>
            </w:r>
            <w:r>
              <w:rPr>
                <w:rFonts w:hint="eastAsia"/>
                <w:sz w:val="24"/>
                <w:szCs w:val="24"/>
              </w:rPr>
              <w:t>/d。</w:t>
            </w:r>
          </w:p>
          <w:p>
            <w:pPr>
              <w:pStyle w:val="41"/>
              <w:numPr>
                <w:ilvl w:val="0"/>
                <w:numId w:val="3"/>
              </w:numPr>
              <w:spacing w:line="360" w:lineRule="auto"/>
              <w:ind w:firstLine="480"/>
              <w:rPr>
                <w:sz w:val="24"/>
                <w:szCs w:val="24"/>
              </w:rPr>
            </w:pPr>
            <w:r>
              <w:rPr>
                <w:rFonts w:hint="eastAsia"/>
                <w:sz w:val="24"/>
                <w:szCs w:val="24"/>
              </w:rPr>
              <w:t>乳化液配比用水</w:t>
            </w:r>
          </w:p>
          <w:p>
            <w:pPr>
              <w:spacing w:line="360" w:lineRule="auto"/>
              <w:ind w:firstLine="480" w:firstLineChars="200"/>
              <w:jc w:val="both"/>
              <w:rPr>
                <w:sz w:val="24"/>
                <w:szCs w:val="24"/>
              </w:rPr>
            </w:pPr>
            <w:r>
              <w:rPr>
                <w:rFonts w:hint="eastAsia"/>
                <w:sz w:val="24"/>
                <w:szCs w:val="24"/>
              </w:rPr>
              <w:t xml:space="preserve"> 本项目乳化液的用量为</w:t>
            </w:r>
            <w:r>
              <w:rPr>
                <w:rFonts w:hint="eastAsia"/>
                <w:sz w:val="24"/>
                <w:szCs w:val="24"/>
                <w:lang w:val="en-US" w:eastAsia="zh-CN"/>
              </w:rPr>
              <w:t>2</w:t>
            </w:r>
            <w:r>
              <w:rPr>
                <w:rFonts w:hint="eastAsia"/>
                <w:sz w:val="24"/>
                <w:szCs w:val="24"/>
              </w:rPr>
              <w:t>t/a，使用时均按1：9加水稀释使用，用水量为</w:t>
            </w:r>
            <w:r>
              <w:rPr>
                <w:rFonts w:hint="eastAsia"/>
                <w:sz w:val="24"/>
                <w:szCs w:val="24"/>
                <w:lang w:val="en-US" w:eastAsia="zh-CN"/>
              </w:rPr>
              <w:t>18</w:t>
            </w:r>
            <w:r>
              <w:rPr>
                <w:rFonts w:hint="eastAsia"/>
                <w:sz w:val="24"/>
                <w:szCs w:val="24"/>
              </w:rPr>
              <w:t>t/a，共配制乳化液</w:t>
            </w:r>
            <w:r>
              <w:rPr>
                <w:rFonts w:hint="eastAsia"/>
                <w:sz w:val="24"/>
                <w:szCs w:val="24"/>
                <w:lang w:val="en-US" w:eastAsia="zh-CN"/>
              </w:rPr>
              <w:t>20</w:t>
            </w:r>
            <w:r>
              <w:rPr>
                <w:rFonts w:hint="eastAsia"/>
                <w:sz w:val="24"/>
                <w:szCs w:val="24"/>
              </w:rPr>
              <w:t>t/a。无生产废水产生，少量废乳化液作为危废，委托处置，废乳化液约两个月更换一次，产生量按乳化液用量的10%计，则废乳化液产生量约</w:t>
            </w:r>
            <w:r>
              <w:rPr>
                <w:rFonts w:hint="eastAsia"/>
                <w:sz w:val="24"/>
                <w:szCs w:val="24"/>
                <w:lang w:val="en-US" w:eastAsia="zh-CN"/>
              </w:rPr>
              <w:t>2</w:t>
            </w:r>
            <w:r>
              <w:rPr>
                <w:rFonts w:hint="eastAsia"/>
                <w:sz w:val="24"/>
                <w:szCs w:val="24"/>
              </w:rPr>
              <w:t>t/a。</w:t>
            </w:r>
          </w:p>
          <w:p>
            <w:pPr>
              <w:spacing w:line="360" w:lineRule="auto"/>
              <w:ind w:firstLine="480" w:firstLineChars="200"/>
              <w:rPr>
                <w:sz w:val="24"/>
                <w:szCs w:val="24"/>
              </w:rPr>
            </w:pPr>
            <w:r>
              <w:rPr>
                <w:rFonts w:hint="eastAsia"/>
                <w:sz w:val="24"/>
                <w:szCs w:val="24"/>
              </w:rPr>
              <w:t>本项目用量估算表见下表5-</w:t>
            </w:r>
            <w:ins w:id="618" w:author="Administrator" w:date="2020-05-19T17:12:01Z">
              <w:r>
                <w:rPr>
                  <w:rFonts w:hint="eastAsia"/>
                  <w:sz w:val="24"/>
                  <w:szCs w:val="24"/>
                  <w:lang w:val="en-US" w:eastAsia="zh-CN"/>
                </w:rPr>
                <w:t>1</w:t>
              </w:r>
            </w:ins>
            <w:ins w:id="619" w:author="Administrator" w:date="2020-05-20T17:17:36Z">
              <w:r>
                <w:rPr>
                  <w:rFonts w:hint="eastAsia"/>
                  <w:sz w:val="24"/>
                  <w:szCs w:val="24"/>
                  <w:lang w:val="en-US" w:eastAsia="zh-CN"/>
                </w:rPr>
                <w:t>1</w:t>
              </w:r>
            </w:ins>
            <w:r>
              <w:rPr>
                <w:rFonts w:hint="eastAsia"/>
                <w:sz w:val="24"/>
                <w:szCs w:val="24"/>
              </w:rPr>
              <w:t>。</w:t>
            </w:r>
          </w:p>
          <w:p>
            <w:pPr>
              <w:jc w:val="center"/>
              <w:rPr>
                <w:b/>
                <w:color w:val="000000"/>
                <w:sz w:val="24"/>
              </w:rPr>
            </w:pPr>
            <w:r>
              <w:rPr>
                <w:rFonts w:hint="eastAsia"/>
                <w:b/>
                <w:szCs w:val="21"/>
              </w:rPr>
              <w:t>表</w:t>
            </w:r>
            <w:r>
              <w:rPr>
                <w:rFonts w:hint="eastAsia"/>
                <w:b/>
                <w:color w:val="000000"/>
                <w:sz w:val="24"/>
              </w:rPr>
              <w:t>5-</w:t>
            </w:r>
            <w:ins w:id="620" w:author="Administrator" w:date="2020-05-19T17:12:04Z">
              <w:r>
                <w:rPr>
                  <w:rFonts w:hint="eastAsia"/>
                  <w:b/>
                  <w:color w:val="000000"/>
                  <w:sz w:val="24"/>
                  <w:lang w:val="en-US" w:eastAsia="zh-CN"/>
                </w:rPr>
                <w:t>1</w:t>
              </w:r>
            </w:ins>
            <w:ins w:id="621" w:author="Administrator" w:date="2020-05-20T17:17:37Z">
              <w:r>
                <w:rPr>
                  <w:rFonts w:hint="eastAsia"/>
                  <w:b/>
                  <w:color w:val="000000"/>
                  <w:sz w:val="24"/>
                  <w:lang w:val="en-US" w:eastAsia="zh-CN"/>
                </w:rPr>
                <w:t>1</w:t>
              </w:r>
            </w:ins>
            <w:r>
              <w:rPr>
                <w:rFonts w:hint="eastAsia"/>
                <w:b/>
                <w:color w:val="000000"/>
                <w:sz w:val="24"/>
              </w:rPr>
              <w:t xml:space="preserve">    项目全年用水量估算表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1342"/>
              <w:gridCol w:w="1112"/>
              <w:gridCol w:w="961"/>
              <w:gridCol w:w="977"/>
              <w:gridCol w:w="1707"/>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96" w:type="pct"/>
                  <w:tcBorders>
                    <w:top w:val="single" w:color="auto" w:sz="12" w:space="0"/>
                    <w:left w:val="nil"/>
                  </w:tcBorders>
                  <w:vAlign w:val="center"/>
                </w:tcPr>
                <w:p>
                  <w:pPr>
                    <w:jc w:val="center"/>
                    <w:rPr>
                      <w:b/>
                      <w:bCs/>
                      <w:color w:val="000000"/>
                      <w:szCs w:val="21"/>
                    </w:rPr>
                  </w:pPr>
                  <w:r>
                    <w:rPr>
                      <w:b/>
                      <w:bCs/>
                      <w:color w:val="000000"/>
                      <w:szCs w:val="21"/>
                    </w:rPr>
                    <w:t>序号</w:t>
                  </w:r>
                </w:p>
              </w:tc>
              <w:tc>
                <w:tcPr>
                  <w:tcW w:w="809" w:type="pct"/>
                  <w:tcBorders>
                    <w:top w:val="single" w:color="auto" w:sz="12" w:space="0"/>
                  </w:tcBorders>
                  <w:vAlign w:val="center"/>
                </w:tcPr>
                <w:p>
                  <w:pPr>
                    <w:jc w:val="center"/>
                    <w:rPr>
                      <w:b/>
                      <w:bCs/>
                      <w:color w:val="000000"/>
                      <w:szCs w:val="21"/>
                    </w:rPr>
                  </w:pPr>
                  <w:r>
                    <w:rPr>
                      <w:rFonts w:hint="eastAsia"/>
                      <w:b/>
                      <w:bCs/>
                      <w:color w:val="000000"/>
                      <w:szCs w:val="21"/>
                    </w:rPr>
                    <w:t>用水类型</w:t>
                  </w:r>
                </w:p>
              </w:tc>
              <w:tc>
                <w:tcPr>
                  <w:tcW w:w="670" w:type="pct"/>
                  <w:tcBorders>
                    <w:top w:val="single" w:color="auto" w:sz="12" w:space="0"/>
                  </w:tcBorders>
                  <w:vAlign w:val="center"/>
                </w:tcPr>
                <w:p>
                  <w:pPr>
                    <w:jc w:val="center"/>
                    <w:rPr>
                      <w:b/>
                      <w:bCs/>
                      <w:color w:val="000000"/>
                      <w:szCs w:val="21"/>
                    </w:rPr>
                  </w:pPr>
                  <w:r>
                    <w:rPr>
                      <w:b/>
                      <w:bCs/>
                      <w:color w:val="000000"/>
                      <w:szCs w:val="21"/>
                    </w:rPr>
                    <w:t>用水标准</w:t>
                  </w:r>
                </w:p>
              </w:tc>
              <w:tc>
                <w:tcPr>
                  <w:tcW w:w="1168" w:type="pct"/>
                  <w:gridSpan w:val="2"/>
                  <w:tcBorders>
                    <w:top w:val="single" w:color="auto" w:sz="12" w:space="0"/>
                    <w:right w:val="nil"/>
                  </w:tcBorders>
                  <w:vAlign w:val="center"/>
                </w:tcPr>
                <w:p>
                  <w:pPr>
                    <w:jc w:val="center"/>
                    <w:rPr>
                      <w:b/>
                      <w:bCs/>
                      <w:color w:val="000000"/>
                      <w:szCs w:val="21"/>
                    </w:rPr>
                  </w:pPr>
                  <w:r>
                    <w:rPr>
                      <w:rFonts w:hint="eastAsia"/>
                      <w:b/>
                      <w:bCs/>
                      <w:color w:val="000000"/>
                      <w:szCs w:val="21"/>
                    </w:rPr>
                    <w:t>规模</w:t>
                  </w:r>
                </w:p>
              </w:tc>
              <w:tc>
                <w:tcPr>
                  <w:tcW w:w="1029" w:type="pct"/>
                  <w:tcBorders>
                    <w:top w:val="single" w:color="auto" w:sz="12" w:space="0"/>
                    <w:right w:val="nil"/>
                  </w:tcBorders>
                  <w:vAlign w:val="center"/>
                </w:tcPr>
                <w:p>
                  <w:pPr>
                    <w:jc w:val="center"/>
                    <w:rPr>
                      <w:b/>
                      <w:bCs/>
                      <w:color w:val="000000"/>
                      <w:szCs w:val="21"/>
                    </w:rPr>
                  </w:pPr>
                  <w:r>
                    <w:rPr>
                      <w:rFonts w:hint="eastAsia"/>
                      <w:b/>
                      <w:bCs/>
                      <w:color w:val="000000"/>
                      <w:szCs w:val="21"/>
                    </w:rPr>
                    <w:t>全年用水量（m</w:t>
                  </w:r>
                  <w:r>
                    <w:rPr>
                      <w:rFonts w:hint="eastAsia"/>
                      <w:b/>
                      <w:bCs/>
                      <w:color w:val="000000"/>
                      <w:szCs w:val="21"/>
                      <w:vertAlign w:val="superscript"/>
                    </w:rPr>
                    <w:t>3</w:t>
                  </w:r>
                  <w:r>
                    <w:rPr>
                      <w:rFonts w:hint="eastAsia"/>
                      <w:b/>
                      <w:bCs/>
                      <w:color w:val="000000"/>
                      <w:szCs w:val="21"/>
                    </w:rPr>
                    <w:t>）</w:t>
                  </w:r>
                </w:p>
              </w:tc>
              <w:tc>
                <w:tcPr>
                  <w:tcW w:w="1029" w:type="pct"/>
                  <w:tcBorders>
                    <w:top w:val="single" w:color="auto" w:sz="12" w:space="0"/>
                    <w:right w:val="nil"/>
                  </w:tcBorders>
                  <w:vAlign w:val="center"/>
                </w:tcPr>
                <w:p>
                  <w:pPr>
                    <w:jc w:val="center"/>
                    <w:rPr>
                      <w:b/>
                      <w:bCs/>
                      <w:color w:val="000000"/>
                      <w:szCs w:val="21"/>
                    </w:rPr>
                  </w:pPr>
                  <w:r>
                    <w:rPr>
                      <w:rFonts w:hint="eastAsia"/>
                      <w:b/>
                      <w:bCs/>
                      <w:color w:val="000000"/>
                      <w:szCs w:val="21"/>
                    </w:rPr>
                    <w:t>全年排水量（m</w:t>
                  </w:r>
                  <w:r>
                    <w:rPr>
                      <w:rFonts w:hint="eastAsia"/>
                      <w:b/>
                      <w:bCs/>
                      <w:color w:val="000000"/>
                      <w:szCs w:val="21"/>
                      <w:vertAlign w:val="superscript"/>
                    </w:rPr>
                    <w:t>3</w:t>
                  </w:r>
                  <w:r>
                    <w:rPr>
                      <w:rFonts w:hint="eastAsia"/>
                      <w:b/>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96" w:type="pct"/>
                  <w:tcBorders>
                    <w:left w:val="nil"/>
                  </w:tcBorders>
                  <w:vAlign w:val="center"/>
                </w:tcPr>
                <w:p>
                  <w:pPr>
                    <w:jc w:val="center"/>
                    <w:rPr>
                      <w:bCs/>
                      <w:color w:val="000000"/>
                      <w:szCs w:val="21"/>
                    </w:rPr>
                  </w:pPr>
                  <w:r>
                    <w:rPr>
                      <w:rFonts w:hint="eastAsia"/>
                      <w:bCs/>
                      <w:color w:val="000000"/>
                      <w:szCs w:val="21"/>
                    </w:rPr>
                    <w:t>1</w:t>
                  </w:r>
                </w:p>
              </w:tc>
              <w:tc>
                <w:tcPr>
                  <w:tcW w:w="809" w:type="pct"/>
                  <w:vAlign w:val="center"/>
                </w:tcPr>
                <w:p>
                  <w:pPr>
                    <w:jc w:val="center"/>
                    <w:rPr>
                      <w:bCs/>
                      <w:color w:val="000000"/>
                      <w:szCs w:val="21"/>
                    </w:rPr>
                  </w:pPr>
                  <w:r>
                    <w:rPr>
                      <w:rFonts w:hint="eastAsia"/>
                      <w:bCs/>
                      <w:color w:val="000000"/>
                      <w:szCs w:val="21"/>
                    </w:rPr>
                    <w:t>生活</w:t>
                  </w:r>
                  <w:r>
                    <w:rPr>
                      <w:bCs/>
                      <w:color w:val="000000"/>
                      <w:szCs w:val="21"/>
                    </w:rPr>
                    <w:t>用水</w:t>
                  </w:r>
                </w:p>
              </w:tc>
              <w:tc>
                <w:tcPr>
                  <w:tcW w:w="670" w:type="pct"/>
                  <w:vAlign w:val="center"/>
                </w:tcPr>
                <w:p>
                  <w:pPr>
                    <w:jc w:val="center"/>
                    <w:rPr>
                      <w:color w:val="000000"/>
                      <w:szCs w:val="21"/>
                    </w:rPr>
                  </w:pPr>
                  <w:r>
                    <w:rPr>
                      <w:rFonts w:hint="eastAsia"/>
                      <w:color w:val="000000"/>
                      <w:szCs w:val="21"/>
                    </w:rPr>
                    <w:t>120</w:t>
                  </w:r>
                  <w:r>
                    <w:rPr>
                      <w:color w:val="000000"/>
                      <w:szCs w:val="21"/>
                    </w:rPr>
                    <w:t>L/人·d</w:t>
                  </w:r>
                </w:p>
              </w:tc>
              <w:tc>
                <w:tcPr>
                  <w:tcW w:w="579" w:type="pct"/>
                  <w:tcBorders>
                    <w:right w:val="nil"/>
                  </w:tcBorders>
                  <w:vAlign w:val="center"/>
                </w:tcPr>
                <w:p>
                  <w:pPr>
                    <w:jc w:val="center"/>
                    <w:rPr>
                      <w:bCs/>
                      <w:color w:val="000000"/>
                      <w:szCs w:val="21"/>
                    </w:rPr>
                  </w:pPr>
                  <w:r>
                    <w:rPr>
                      <w:rFonts w:hint="eastAsia" w:cs="宋体"/>
                      <w:color w:val="000000"/>
                    </w:rPr>
                    <w:t>22700</w:t>
                  </w:r>
                </w:p>
              </w:tc>
              <w:tc>
                <w:tcPr>
                  <w:tcW w:w="589" w:type="pct"/>
                  <w:tcBorders>
                    <w:right w:val="nil"/>
                  </w:tcBorders>
                  <w:vAlign w:val="center"/>
                </w:tcPr>
                <w:p>
                  <w:pPr>
                    <w:jc w:val="center"/>
                    <w:rPr>
                      <w:bCs/>
                      <w:color w:val="000000"/>
                      <w:szCs w:val="21"/>
                    </w:rPr>
                  </w:pPr>
                  <w:r>
                    <w:rPr>
                      <w:rFonts w:hint="eastAsia"/>
                      <w:bCs/>
                      <w:color w:val="000000"/>
                      <w:szCs w:val="21"/>
                    </w:rPr>
                    <w:t>人</w:t>
                  </w:r>
                </w:p>
              </w:tc>
              <w:tc>
                <w:tcPr>
                  <w:tcW w:w="1029" w:type="pct"/>
                  <w:tcBorders>
                    <w:right w:val="nil"/>
                  </w:tcBorders>
                  <w:vAlign w:val="center"/>
                </w:tcPr>
                <w:p>
                  <w:pPr>
                    <w:jc w:val="center"/>
                    <w:rPr>
                      <w:bCs/>
                      <w:color w:val="000000"/>
                      <w:szCs w:val="21"/>
                    </w:rPr>
                  </w:pPr>
                  <w:r>
                    <w:rPr>
                      <w:rFonts w:hint="eastAsia"/>
                      <w:bCs/>
                      <w:color w:val="000000"/>
                      <w:szCs w:val="21"/>
                    </w:rPr>
                    <w:t>681000</w:t>
                  </w:r>
                </w:p>
              </w:tc>
              <w:tc>
                <w:tcPr>
                  <w:tcW w:w="1029" w:type="pct"/>
                  <w:tcBorders>
                    <w:right w:val="nil"/>
                  </w:tcBorders>
                  <w:vAlign w:val="center"/>
                </w:tcPr>
                <w:p>
                  <w:pPr>
                    <w:jc w:val="center"/>
                    <w:rPr>
                      <w:bCs/>
                      <w:color w:val="000000"/>
                      <w:szCs w:val="21"/>
                    </w:rPr>
                  </w:pPr>
                  <w:r>
                    <w:rPr>
                      <w:rFonts w:hint="eastAsia"/>
                      <w:bCs/>
                      <w:color w:val="000000"/>
                      <w:szCs w:val="21"/>
                    </w:rPr>
                    <w:t>544800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96" w:type="pct"/>
                  <w:tcBorders>
                    <w:left w:val="nil"/>
                  </w:tcBorders>
                  <w:vAlign w:val="center"/>
                </w:tcPr>
                <w:p>
                  <w:pPr>
                    <w:jc w:val="center"/>
                    <w:rPr>
                      <w:bCs/>
                      <w:color w:val="000000"/>
                      <w:szCs w:val="21"/>
                    </w:rPr>
                  </w:pPr>
                  <w:r>
                    <w:rPr>
                      <w:rFonts w:hint="eastAsia"/>
                      <w:bCs/>
                      <w:color w:val="000000"/>
                      <w:szCs w:val="21"/>
                    </w:rPr>
                    <w:t>2</w:t>
                  </w:r>
                </w:p>
              </w:tc>
              <w:tc>
                <w:tcPr>
                  <w:tcW w:w="809" w:type="pct"/>
                  <w:vAlign w:val="center"/>
                </w:tcPr>
                <w:p>
                  <w:pPr>
                    <w:jc w:val="center"/>
                    <w:rPr>
                      <w:bCs/>
                      <w:color w:val="000000"/>
                      <w:szCs w:val="21"/>
                    </w:rPr>
                  </w:pPr>
                  <w:r>
                    <w:rPr>
                      <w:rFonts w:hint="eastAsia"/>
                      <w:bCs/>
                      <w:color w:val="000000"/>
                      <w:szCs w:val="21"/>
                    </w:rPr>
                    <w:t>食堂用水</w:t>
                  </w:r>
                </w:p>
              </w:tc>
              <w:tc>
                <w:tcPr>
                  <w:tcW w:w="670" w:type="pct"/>
                  <w:vAlign w:val="center"/>
                </w:tcPr>
                <w:p>
                  <w:pPr>
                    <w:jc w:val="center"/>
                    <w:rPr>
                      <w:color w:val="000000"/>
                      <w:szCs w:val="21"/>
                    </w:rPr>
                  </w:pPr>
                  <w:r>
                    <w:rPr>
                      <w:rFonts w:hint="eastAsia"/>
                      <w:color w:val="000000"/>
                      <w:szCs w:val="21"/>
                    </w:rPr>
                    <w:t>15</w:t>
                  </w:r>
                  <w:r>
                    <w:rPr>
                      <w:color w:val="000000"/>
                      <w:szCs w:val="21"/>
                    </w:rPr>
                    <w:t>L/人·d</w:t>
                  </w:r>
                </w:p>
              </w:tc>
              <w:tc>
                <w:tcPr>
                  <w:tcW w:w="579" w:type="pct"/>
                  <w:tcBorders>
                    <w:right w:val="nil"/>
                  </w:tcBorders>
                  <w:vAlign w:val="center"/>
                </w:tcPr>
                <w:p>
                  <w:pPr>
                    <w:jc w:val="center"/>
                    <w:rPr>
                      <w:rFonts w:cs="宋体"/>
                      <w:color w:val="000000"/>
                    </w:rPr>
                  </w:pPr>
                  <w:r>
                    <w:rPr>
                      <w:rFonts w:hint="eastAsia" w:cs="宋体"/>
                      <w:color w:val="000000"/>
                    </w:rPr>
                    <w:t>22700</w:t>
                  </w:r>
                </w:p>
              </w:tc>
              <w:tc>
                <w:tcPr>
                  <w:tcW w:w="589" w:type="pct"/>
                  <w:tcBorders>
                    <w:right w:val="nil"/>
                  </w:tcBorders>
                  <w:vAlign w:val="center"/>
                </w:tcPr>
                <w:p>
                  <w:pPr>
                    <w:jc w:val="center"/>
                    <w:rPr>
                      <w:bCs/>
                      <w:color w:val="000000"/>
                      <w:szCs w:val="21"/>
                    </w:rPr>
                  </w:pPr>
                  <w:r>
                    <w:rPr>
                      <w:rFonts w:hint="eastAsia"/>
                      <w:bCs/>
                      <w:color w:val="000000"/>
                      <w:szCs w:val="21"/>
                    </w:rPr>
                    <w:t>人</w:t>
                  </w:r>
                </w:p>
              </w:tc>
              <w:tc>
                <w:tcPr>
                  <w:tcW w:w="1029" w:type="pct"/>
                  <w:tcBorders>
                    <w:right w:val="nil"/>
                  </w:tcBorders>
                  <w:vAlign w:val="center"/>
                </w:tcPr>
                <w:p>
                  <w:pPr>
                    <w:jc w:val="center"/>
                    <w:rPr>
                      <w:rFonts w:cs="宋体"/>
                      <w:color w:val="000000"/>
                      <w:szCs w:val="21"/>
                    </w:rPr>
                  </w:pPr>
                  <w:r>
                    <w:rPr>
                      <w:rFonts w:hint="eastAsia" w:cs="宋体"/>
                      <w:color w:val="000000"/>
                      <w:szCs w:val="21"/>
                    </w:rPr>
                    <w:t>85125</w:t>
                  </w:r>
                </w:p>
              </w:tc>
              <w:tc>
                <w:tcPr>
                  <w:tcW w:w="1029" w:type="pct"/>
                  <w:tcBorders>
                    <w:right w:val="nil"/>
                  </w:tcBorders>
                  <w:vAlign w:val="center"/>
                </w:tcPr>
                <w:p>
                  <w:pPr>
                    <w:jc w:val="center"/>
                    <w:rPr>
                      <w:bCs/>
                      <w:color w:val="000000"/>
                      <w:szCs w:val="21"/>
                    </w:rPr>
                  </w:pPr>
                  <w:r>
                    <w:rPr>
                      <w:rFonts w:hint="eastAsia"/>
                      <w:bCs/>
                      <w:color w:val="000000"/>
                      <w:szCs w:val="21"/>
                    </w:rPr>
                    <w:t>68100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96" w:type="pct"/>
                  <w:tcBorders>
                    <w:left w:val="nil"/>
                  </w:tcBorders>
                  <w:vAlign w:val="center"/>
                </w:tcPr>
                <w:p>
                  <w:pPr>
                    <w:jc w:val="center"/>
                    <w:rPr>
                      <w:bCs/>
                      <w:color w:val="000000"/>
                      <w:szCs w:val="21"/>
                    </w:rPr>
                  </w:pPr>
                  <w:r>
                    <w:rPr>
                      <w:rFonts w:hint="eastAsia"/>
                      <w:bCs/>
                      <w:color w:val="000000"/>
                      <w:szCs w:val="21"/>
                    </w:rPr>
                    <w:t>3</w:t>
                  </w:r>
                </w:p>
              </w:tc>
              <w:tc>
                <w:tcPr>
                  <w:tcW w:w="809" w:type="pct"/>
                  <w:vAlign w:val="center"/>
                </w:tcPr>
                <w:p>
                  <w:pPr>
                    <w:jc w:val="center"/>
                    <w:rPr>
                      <w:bCs/>
                      <w:color w:val="000000"/>
                      <w:szCs w:val="21"/>
                    </w:rPr>
                  </w:pPr>
                  <w:r>
                    <w:rPr>
                      <w:rFonts w:hint="eastAsia"/>
                      <w:bCs/>
                      <w:color w:val="000000"/>
                      <w:szCs w:val="21"/>
                    </w:rPr>
                    <w:t>绿化用</w:t>
                  </w:r>
                  <w:r>
                    <w:rPr>
                      <w:bCs/>
                      <w:color w:val="000000"/>
                      <w:szCs w:val="21"/>
                    </w:rPr>
                    <w:t>水</w:t>
                  </w:r>
                </w:p>
              </w:tc>
              <w:tc>
                <w:tcPr>
                  <w:tcW w:w="670" w:type="pct"/>
                  <w:vAlign w:val="center"/>
                </w:tcPr>
                <w:p>
                  <w:pPr>
                    <w:jc w:val="center"/>
                    <w:rPr>
                      <w:color w:val="000000"/>
                      <w:szCs w:val="21"/>
                    </w:rPr>
                  </w:pPr>
                  <w:r>
                    <w:rPr>
                      <w:rFonts w:hint="eastAsia"/>
                      <w:color w:val="000000"/>
                      <w:szCs w:val="21"/>
                    </w:rPr>
                    <w:t>1L/(</w:t>
                  </w:r>
                  <w:r>
                    <w:rPr>
                      <w:rFonts w:hint="eastAsia"/>
                      <w:bCs/>
                      <w:color w:val="000000"/>
                      <w:szCs w:val="21"/>
                    </w:rPr>
                    <w:t xml:space="preserve"> m</w:t>
                  </w:r>
                  <w:r>
                    <w:rPr>
                      <w:rFonts w:hint="eastAsia"/>
                      <w:bCs/>
                      <w:color w:val="000000"/>
                      <w:szCs w:val="21"/>
                      <w:vertAlign w:val="superscript"/>
                    </w:rPr>
                    <w:t>2</w:t>
                  </w:r>
                  <w:r>
                    <w:rPr>
                      <w:color w:val="000000"/>
                      <w:szCs w:val="21"/>
                    </w:rPr>
                    <w:t>·d</w:t>
                  </w:r>
                  <w:r>
                    <w:rPr>
                      <w:rFonts w:hint="eastAsia"/>
                      <w:color w:val="000000"/>
                      <w:szCs w:val="21"/>
                    </w:rPr>
                    <w:t>)</w:t>
                  </w:r>
                </w:p>
              </w:tc>
              <w:tc>
                <w:tcPr>
                  <w:tcW w:w="579" w:type="pct"/>
                  <w:tcBorders>
                    <w:right w:val="nil"/>
                  </w:tcBorders>
                  <w:vAlign w:val="center"/>
                </w:tcPr>
                <w:p>
                  <w:pPr>
                    <w:jc w:val="center"/>
                    <w:rPr>
                      <w:bCs/>
                      <w:color w:val="000000"/>
                      <w:szCs w:val="21"/>
                    </w:rPr>
                  </w:pPr>
                  <w:r>
                    <w:rPr>
                      <w:rFonts w:hint="eastAsia"/>
                      <w:bCs/>
                      <w:color w:val="000000"/>
                      <w:szCs w:val="21"/>
                    </w:rPr>
                    <w:t>13408</w:t>
                  </w:r>
                </w:p>
              </w:tc>
              <w:tc>
                <w:tcPr>
                  <w:tcW w:w="589" w:type="pct"/>
                  <w:tcBorders>
                    <w:right w:val="nil"/>
                  </w:tcBorders>
                  <w:vAlign w:val="center"/>
                </w:tcPr>
                <w:p>
                  <w:pPr>
                    <w:jc w:val="center"/>
                    <w:rPr>
                      <w:bCs/>
                      <w:color w:val="000000"/>
                      <w:szCs w:val="21"/>
                    </w:rPr>
                  </w:pPr>
                  <w:r>
                    <w:rPr>
                      <w:rFonts w:hint="eastAsia"/>
                      <w:bCs/>
                      <w:color w:val="000000"/>
                      <w:szCs w:val="21"/>
                    </w:rPr>
                    <w:t>m</w:t>
                  </w:r>
                  <w:r>
                    <w:rPr>
                      <w:rFonts w:hint="eastAsia"/>
                      <w:bCs/>
                      <w:color w:val="000000"/>
                      <w:szCs w:val="21"/>
                      <w:vertAlign w:val="superscript"/>
                    </w:rPr>
                    <w:t>2</w:t>
                  </w:r>
                  <w:r>
                    <w:rPr>
                      <w:color w:val="000000"/>
                      <w:szCs w:val="21"/>
                    </w:rPr>
                    <w:t>·d</w:t>
                  </w:r>
                </w:p>
              </w:tc>
              <w:tc>
                <w:tcPr>
                  <w:tcW w:w="1029" w:type="pct"/>
                  <w:tcBorders>
                    <w:right w:val="nil"/>
                  </w:tcBorders>
                  <w:vAlign w:val="center"/>
                </w:tcPr>
                <w:p>
                  <w:pPr>
                    <w:jc w:val="center"/>
                    <w:rPr>
                      <w:bCs/>
                      <w:color w:val="000000"/>
                      <w:szCs w:val="21"/>
                    </w:rPr>
                  </w:pPr>
                  <w:r>
                    <w:rPr>
                      <w:rFonts w:hint="eastAsia"/>
                      <w:bCs/>
                      <w:color w:val="000000"/>
                      <w:szCs w:val="21"/>
                    </w:rPr>
                    <w:t>2010</w:t>
                  </w:r>
                </w:p>
              </w:tc>
              <w:tc>
                <w:tcPr>
                  <w:tcW w:w="1029" w:type="pct"/>
                  <w:tcBorders>
                    <w:right w:val="nil"/>
                  </w:tcBorders>
                  <w:vAlign w:val="center"/>
                </w:tcPr>
                <w:p>
                  <w:pPr>
                    <w:jc w:val="center"/>
                    <w:rPr>
                      <w:bCs/>
                      <w:color w:val="000000"/>
                      <w:szCs w:val="21"/>
                    </w:rPr>
                  </w:pPr>
                  <w:r>
                    <w:rPr>
                      <w:rFonts w:hint="eastAsia"/>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96" w:type="pct"/>
                  <w:tcBorders>
                    <w:left w:val="nil"/>
                  </w:tcBorders>
                  <w:vAlign w:val="center"/>
                </w:tcPr>
                <w:p>
                  <w:pPr>
                    <w:jc w:val="center"/>
                    <w:rPr>
                      <w:bCs/>
                      <w:color w:val="000000"/>
                      <w:szCs w:val="21"/>
                    </w:rPr>
                  </w:pPr>
                  <w:r>
                    <w:rPr>
                      <w:rFonts w:hint="eastAsia"/>
                      <w:bCs/>
                      <w:color w:val="000000"/>
                      <w:szCs w:val="21"/>
                    </w:rPr>
                    <w:t>4</w:t>
                  </w:r>
                </w:p>
              </w:tc>
              <w:tc>
                <w:tcPr>
                  <w:tcW w:w="809" w:type="pct"/>
                  <w:vAlign w:val="center"/>
                </w:tcPr>
                <w:p>
                  <w:pPr>
                    <w:jc w:val="center"/>
                    <w:rPr>
                      <w:bCs/>
                      <w:color w:val="000000"/>
                      <w:szCs w:val="21"/>
                    </w:rPr>
                  </w:pPr>
                  <w:r>
                    <w:rPr>
                      <w:rFonts w:hint="eastAsia"/>
                      <w:bCs/>
                      <w:color w:val="000000"/>
                      <w:szCs w:val="21"/>
                    </w:rPr>
                    <w:t>乳化液配水</w:t>
                  </w:r>
                </w:p>
              </w:tc>
              <w:tc>
                <w:tcPr>
                  <w:tcW w:w="670" w:type="pct"/>
                  <w:vAlign w:val="center"/>
                </w:tcPr>
                <w:p>
                  <w:pPr>
                    <w:jc w:val="center"/>
                    <w:rPr>
                      <w:color w:val="000000"/>
                      <w:szCs w:val="21"/>
                    </w:rPr>
                  </w:pPr>
                  <w:r>
                    <w:rPr>
                      <w:rFonts w:hint="eastAsia"/>
                      <w:color w:val="000000"/>
                      <w:szCs w:val="21"/>
                    </w:rPr>
                    <w:t>1:9</w:t>
                  </w:r>
                </w:p>
              </w:tc>
              <w:tc>
                <w:tcPr>
                  <w:tcW w:w="579" w:type="pct"/>
                  <w:tcBorders>
                    <w:right w:val="nil"/>
                  </w:tcBorders>
                  <w:vAlign w:val="center"/>
                </w:tcPr>
                <w:p>
                  <w:pPr>
                    <w:jc w:val="center"/>
                    <w:rPr>
                      <w:bCs/>
                      <w:color w:val="000000"/>
                      <w:szCs w:val="21"/>
                    </w:rPr>
                  </w:pPr>
                  <w:r>
                    <w:rPr>
                      <w:rFonts w:hint="eastAsia"/>
                      <w:bCs/>
                      <w:color w:val="000000"/>
                      <w:szCs w:val="21"/>
                    </w:rPr>
                    <w:t>/</w:t>
                  </w:r>
                </w:p>
              </w:tc>
              <w:tc>
                <w:tcPr>
                  <w:tcW w:w="589" w:type="pct"/>
                  <w:tcBorders>
                    <w:right w:val="nil"/>
                  </w:tcBorders>
                  <w:vAlign w:val="center"/>
                </w:tcPr>
                <w:p>
                  <w:pPr>
                    <w:jc w:val="center"/>
                    <w:rPr>
                      <w:bCs/>
                      <w:color w:val="000000"/>
                      <w:szCs w:val="21"/>
                    </w:rPr>
                  </w:pPr>
                  <w:r>
                    <w:rPr>
                      <w:rFonts w:hint="eastAsia"/>
                      <w:bCs/>
                      <w:color w:val="000000"/>
                      <w:szCs w:val="21"/>
                    </w:rPr>
                    <w:t>/</w:t>
                  </w:r>
                </w:p>
              </w:tc>
              <w:tc>
                <w:tcPr>
                  <w:tcW w:w="1029" w:type="pct"/>
                  <w:tcBorders>
                    <w:right w:val="nil"/>
                  </w:tcBorders>
                  <w:vAlign w:val="center"/>
                </w:tcPr>
                <w:p>
                  <w:pPr>
                    <w:jc w:val="center"/>
                    <w:rPr>
                      <w:rFonts w:hint="default" w:eastAsia="宋体"/>
                      <w:bCs/>
                      <w:color w:val="000000"/>
                      <w:szCs w:val="21"/>
                      <w:lang w:val="en-US" w:eastAsia="zh-CN"/>
                    </w:rPr>
                  </w:pPr>
                  <w:r>
                    <w:rPr>
                      <w:rFonts w:hint="eastAsia"/>
                      <w:bCs/>
                      <w:color w:val="000000"/>
                      <w:szCs w:val="21"/>
                      <w:lang w:val="en-US" w:eastAsia="zh-CN"/>
                    </w:rPr>
                    <w:t>18</w:t>
                  </w:r>
                </w:p>
              </w:tc>
              <w:tc>
                <w:tcPr>
                  <w:tcW w:w="1029" w:type="pct"/>
                  <w:tcBorders>
                    <w:right w:val="nil"/>
                  </w:tcBorders>
                  <w:vAlign w:val="center"/>
                </w:tcPr>
                <w:p>
                  <w:pPr>
                    <w:jc w:val="center"/>
                    <w:rPr>
                      <w:bCs/>
                      <w:color w:val="000000"/>
                      <w:szCs w:val="21"/>
                    </w:rPr>
                  </w:pPr>
                  <w:r>
                    <w:rPr>
                      <w:rFonts w:hint="eastAsia"/>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05" w:type="pct"/>
                  <w:gridSpan w:val="2"/>
                  <w:tcBorders>
                    <w:left w:val="nil"/>
                    <w:bottom w:val="single" w:color="auto" w:sz="12" w:space="0"/>
                  </w:tcBorders>
                  <w:vAlign w:val="center"/>
                </w:tcPr>
                <w:p>
                  <w:pPr>
                    <w:jc w:val="center"/>
                    <w:rPr>
                      <w:bCs/>
                      <w:color w:val="000000"/>
                      <w:szCs w:val="21"/>
                    </w:rPr>
                  </w:pPr>
                  <w:r>
                    <w:rPr>
                      <w:rFonts w:hint="eastAsia"/>
                      <w:bCs/>
                      <w:color w:val="000000"/>
                      <w:szCs w:val="21"/>
                    </w:rPr>
                    <w:t>总计</w:t>
                  </w:r>
                </w:p>
              </w:tc>
              <w:tc>
                <w:tcPr>
                  <w:tcW w:w="670" w:type="pct"/>
                  <w:tcBorders>
                    <w:bottom w:val="single" w:color="auto" w:sz="12" w:space="0"/>
                  </w:tcBorders>
                  <w:vAlign w:val="center"/>
                </w:tcPr>
                <w:p>
                  <w:pPr>
                    <w:jc w:val="center"/>
                    <w:rPr>
                      <w:bCs/>
                      <w:color w:val="000000"/>
                      <w:szCs w:val="21"/>
                    </w:rPr>
                  </w:pPr>
                  <w:r>
                    <w:rPr>
                      <w:rFonts w:hint="eastAsia"/>
                      <w:bCs/>
                      <w:color w:val="000000"/>
                      <w:szCs w:val="21"/>
                    </w:rPr>
                    <w:t>/</w:t>
                  </w:r>
                </w:p>
              </w:tc>
              <w:tc>
                <w:tcPr>
                  <w:tcW w:w="579" w:type="pct"/>
                  <w:tcBorders>
                    <w:bottom w:val="single" w:color="auto" w:sz="12" w:space="0"/>
                    <w:right w:val="nil"/>
                  </w:tcBorders>
                  <w:vAlign w:val="center"/>
                </w:tcPr>
                <w:p>
                  <w:pPr>
                    <w:jc w:val="center"/>
                    <w:rPr>
                      <w:bCs/>
                      <w:color w:val="000000"/>
                      <w:szCs w:val="21"/>
                    </w:rPr>
                  </w:pPr>
                  <w:r>
                    <w:rPr>
                      <w:rFonts w:hint="eastAsia"/>
                      <w:bCs/>
                      <w:color w:val="000000"/>
                      <w:szCs w:val="21"/>
                    </w:rPr>
                    <w:t>/</w:t>
                  </w:r>
                </w:p>
              </w:tc>
              <w:tc>
                <w:tcPr>
                  <w:tcW w:w="589" w:type="pct"/>
                  <w:tcBorders>
                    <w:bottom w:val="single" w:color="auto" w:sz="12" w:space="0"/>
                    <w:right w:val="nil"/>
                  </w:tcBorders>
                  <w:vAlign w:val="center"/>
                </w:tcPr>
                <w:p>
                  <w:pPr>
                    <w:jc w:val="center"/>
                    <w:rPr>
                      <w:bCs/>
                      <w:color w:val="000000"/>
                      <w:szCs w:val="21"/>
                    </w:rPr>
                  </w:pPr>
                  <w:r>
                    <w:rPr>
                      <w:rFonts w:hint="eastAsia"/>
                      <w:bCs/>
                      <w:color w:val="000000"/>
                      <w:szCs w:val="21"/>
                    </w:rPr>
                    <w:t>/</w:t>
                  </w:r>
                </w:p>
              </w:tc>
              <w:tc>
                <w:tcPr>
                  <w:tcW w:w="1029" w:type="pct"/>
                  <w:tcBorders>
                    <w:bottom w:val="single" w:color="auto" w:sz="12" w:space="0"/>
                    <w:right w:val="nil"/>
                  </w:tcBorders>
                  <w:vAlign w:val="center"/>
                </w:tcPr>
                <w:p>
                  <w:pPr>
                    <w:jc w:val="center"/>
                    <w:rPr>
                      <w:rFonts w:hint="default" w:eastAsia="宋体"/>
                      <w:bCs/>
                      <w:color w:val="000000"/>
                      <w:szCs w:val="21"/>
                      <w:lang w:val="en-US" w:eastAsia="zh-CN"/>
                    </w:rPr>
                  </w:pPr>
                  <w:r>
                    <w:rPr>
                      <w:rFonts w:hint="eastAsia"/>
                      <w:bCs/>
                      <w:color w:val="000000"/>
                      <w:szCs w:val="21"/>
                    </w:rPr>
                    <w:t>768</w:t>
                  </w:r>
                  <w:r>
                    <w:rPr>
                      <w:rFonts w:hint="eastAsia"/>
                      <w:bCs/>
                      <w:color w:val="000000"/>
                      <w:szCs w:val="21"/>
                      <w:lang w:val="en-US" w:eastAsia="zh-CN"/>
                    </w:rPr>
                    <w:t>153</w:t>
                  </w:r>
                </w:p>
              </w:tc>
              <w:tc>
                <w:tcPr>
                  <w:tcW w:w="1029" w:type="pct"/>
                  <w:tcBorders>
                    <w:bottom w:val="single" w:color="auto" w:sz="12" w:space="0"/>
                    <w:right w:val="nil"/>
                  </w:tcBorders>
                  <w:vAlign w:val="center"/>
                </w:tcPr>
                <w:p>
                  <w:pPr>
                    <w:jc w:val="center"/>
                    <w:rPr>
                      <w:bCs/>
                      <w:color w:val="000000"/>
                      <w:szCs w:val="21"/>
                    </w:rPr>
                  </w:pPr>
                  <w:r>
                    <w:rPr>
                      <w:rFonts w:hint="eastAsia"/>
                      <w:bCs/>
                      <w:color w:val="000000"/>
                      <w:szCs w:val="21"/>
                    </w:rPr>
                    <w:t>612900</w:t>
                  </w:r>
                </w:p>
              </w:tc>
            </w:tr>
          </w:tbl>
          <w:p>
            <w:pPr>
              <w:spacing w:line="360" w:lineRule="auto"/>
              <w:ind w:firstLine="480" w:firstLineChars="200"/>
              <w:rPr>
                <w:sz w:val="24"/>
                <w:szCs w:val="24"/>
              </w:rPr>
            </w:pPr>
            <w:r>
              <w:rPr>
                <w:rFonts w:hint="eastAsia"/>
                <w:sz w:val="24"/>
                <w:szCs w:val="24"/>
              </w:rPr>
              <w:t>建设项目水量平衡图见图5-3。</w:t>
            </w:r>
          </w:p>
          <w:p>
            <w:pPr>
              <w:pStyle w:val="41"/>
              <w:ind w:firstLine="0" w:firstLineChars="0"/>
              <w:rPr>
                <w:color w:val="FF0000"/>
                <w:sz w:val="24"/>
                <w:szCs w:val="24"/>
              </w:rPr>
            </w:pPr>
            <w:r>
              <w:rPr>
                <w:rFonts w:hint="eastAsia"/>
                <w:color w:val="FF0000"/>
                <w:sz w:val="24"/>
                <w:szCs w:val="24"/>
              </w:rPr>
              <w:object>
                <v:shape id="_x0000_i1026" o:spt="75" type="#_x0000_t75" style="height:266.95pt;width:380.4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p>
          <w:p>
            <w:pPr>
              <w:spacing w:line="360" w:lineRule="auto"/>
              <w:jc w:val="center"/>
              <w:rPr>
                <w:sz w:val="24"/>
                <w:szCs w:val="24"/>
              </w:rPr>
            </w:pPr>
            <w:r>
              <w:rPr>
                <w:rFonts w:hint="eastAsia"/>
                <w:b/>
                <w:bCs/>
                <w:sz w:val="24"/>
                <w:szCs w:val="24"/>
              </w:rPr>
              <w:t>图5-3   本项目水量平衡图（t/a）</w:t>
            </w:r>
          </w:p>
          <w:p>
            <w:pPr>
              <w:spacing w:line="360" w:lineRule="auto"/>
              <w:ind w:firstLine="480" w:firstLineChars="200"/>
              <w:rPr>
                <w:b/>
                <w:bCs/>
                <w:szCs w:val="21"/>
              </w:rPr>
            </w:pPr>
            <w:r>
              <w:rPr>
                <w:rFonts w:hint="eastAsia"/>
                <w:sz w:val="24"/>
                <w:szCs w:val="24"/>
              </w:rPr>
              <w:t>本项目水污染物产生及排放情况见表5-</w:t>
            </w:r>
            <w:ins w:id="622" w:author="Administrator" w:date="2020-05-19T17:12:09Z">
              <w:r>
                <w:rPr>
                  <w:rFonts w:hint="eastAsia"/>
                  <w:sz w:val="24"/>
                  <w:szCs w:val="24"/>
                  <w:lang w:val="en-US" w:eastAsia="zh-CN"/>
                </w:rPr>
                <w:t>1</w:t>
              </w:r>
            </w:ins>
            <w:ins w:id="623" w:author="Administrator" w:date="2020-05-20T17:17:42Z">
              <w:r>
                <w:rPr>
                  <w:rFonts w:hint="eastAsia"/>
                  <w:sz w:val="24"/>
                  <w:szCs w:val="24"/>
                  <w:lang w:val="en-US" w:eastAsia="zh-CN"/>
                </w:rPr>
                <w:t>2</w:t>
              </w:r>
            </w:ins>
            <w:r>
              <w:rPr>
                <w:rFonts w:hint="eastAsia"/>
                <w:sz w:val="24"/>
                <w:szCs w:val="24"/>
              </w:rPr>
              <w:t>。</w:t>
            </w:r>
          </w:p>
          <w:p>
            <w:pPr>
              <w:jc w:val="center"/>
              <w:rPr>
                <w:b/>
                <w:color w:val="000000"/>
                <w:sz w:val="24"/>
              </w:rPr>
            </w:pPr>
            <w:r>
              <w:rPr>
                <w:rFonts w:hint="eastAsia"/>
                <w:b/>
                <w:color w:val="000000"/>
                <w:sz w:val="24"/>
              </w:rPr>
              <w:t>表5-</w:t>
            </w:r>
            <w:ins w:id="624" w:author="Administrator" w:date="2020-05-19T17:12:11Z">
              <w:r>
                <w:rPr>
                  <w:rFonts w:hint="eastAsia"/>
                  <w:b/>
                  <w:color w:val="000000"/>
                  <w:sz w:val="24"/>
                  <w:lang w:val="en-US" w:eastAsia="zh-CN"/>
                </w:rPr>
                <w:t>1</w:t>
              </w:r>
            </w:ins>
            <w:ins w:id="625" w:author="Administrator" w:date="2020-05-20T17:17:45Z">
              <w:r>
                <w:rPr>
                  <w:rFonts w:hint="eastAsia"/>
                  <w:b/>
                  <w:color w:val="000000"/>
                  <w:sz w:val="24"/>
                  <w:lang w:val="en-US" w:eastAsia="zh-CN"/>
                </w:rPr>
                <w:t>2</w:t>
              </w:r>
            </w:ins>
            <w:r>
              <w:rPr>
                <w:rFonts w:hint="eastAsia"/>
                <w:b/>
                <w:color w:val="000000"/>
                <w:sz w:val="24"/>
              </w:rPr>
              <w:t xml:space="preserve">    建设项目水污染物产生及排放情况</w:t>
            </w:r>
          </w:p>
          <w:tbl>
            <w:tblPr>
              <w:tblStyle w:val="3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71"/>
              <w:gridCol w:w="1076"/>
              <w:gridCol w:w="865"/>
              <w:gridCol w:w="1020"/>
              <w:gridCol w:w="699"/>
              <w:gridCol w:w="834"/>
              <w:gridCol w:w="1146"/>
              <w:gridCol w:w="9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restart"/>
                  <w:vAlign w:val="center"/>
                </w:tcPr>
                <w:p>
                  <w:pPr>
                    <w:spacing w:line="360" w:lineRule="exact"/>
                    <w:jc w:val="center"/>
                    <w:rPr>
                      <w:b/>
                      <w:bCs/>
                      <w:color w:val="000000"/>
                      <w:szCs w:val="21"/>
                    </w:rPr>
                  </w:pPr>
                  <w:r>
                    <w:rPr>
                      <w:rFonts w:hint="eastAsia"/>
                      <w:b/>
                      <w:bCs/>
                      <w:color w:val="000000"/>
                      <w:szCs w:val="21"/>
                    </w:rPr>
                    <w:t>来源</w:t>
                  </w:r>
                </w:p>
              </w:tc>
              <w:tc>
                <w:tcPr>
                  <w:tcW w:w="523" w:type="pct"/>
                  <w:vMerge w:val="restart"/>
                  <w:vAlign w:val="center"/>
                </w:tcPr>
                <w:p>
                  <w:pPr>
                    <w:spacing w:line="360" w:lineRule="exact"/>
                    <w:jc w:val="center"/>
                    <w:rPr>
                      <w:b/>
                      <w:bCs/>
                      <w:color w:val="000000"/>
                      <w:szCs w:val="21"/>
                    </w:rPr>
                  </w:pPr>
                  <w:r>
                    <w:rPr>
                      <w:rFonts w:hint="eastAsia"/>
                      <w:b/>
                      <w:bCs/>
                      <w:color w:val="000000"/>
                      <w:szCs w:val="21"/>
                    </w:rPr>
                    <w:t>污水排放量（t/a）</w:t>
                  </w:r>
                </w:p>
              </w:tc>
              <w:tc>
                <w:tcPr>
                  <w:tcW w:w="648" w:type="pct"/>
                  <w:vMerge w:val="restart"/>
                  <w:vAlign w:val="center"/>
                </w:tcPr>
                <w:p>
                  <w:pPr>
                    <w:spacing w:line="360" w:lineRule="exact"/>
                    <w:jc w:val="center"/>
                    <w:rPr>
                      <w:b/>
                      <w:bCs/>
                      <w:color w:val="000000"/>
                      <w:szCs w:val="21"/>
                    </w:rPr>
                  </w:pPr>
                  <w:r>
                    <w:rPr>
                      <w:rFonts w:hint="eastAsia"/>
                      <w:b/>
                      <w:bCs/>
                      <w:color w:val="000000"/>
                      <w:szCs w:val="21"/>
                    </w:rPr>
                    <w:t>污染物</w:t>
                  </w:r>
                </w:p>
              </w:tc>
              <w:tc>
                <w:tcPr>
                  <w:tcW w:w="1135" w:type="pct"/>
                  <w:gridSpan w:val="2"/>
                  <w:vAlign w:val="center"/>
                </w:tcPr>
                <w:p>
                  <w:pPr>
                    <w:spacing w:line="360" w:lineRule="exact"/>
                    <w:jc w:val="center"/>
                    <w:rPr>
                      <w:b/>
                      <w:bCs/>
                      <w:color w:val="000000"/>
                      <w:szCs w:val="21"/>
                    </w:rPr>
                  </w:pPr>
                  <w:r>
                    <w:rPr>
                      <w:rFonts w:hint="eastAsia"/>
                      <w:b/>
                      <w:bCs/>
                      <w:color w:val="000000"/>
                      <w:szCs w:val="21"/>
                    </w:rPr>
                    <w:t>产生情况</w:t>
                  </w:r>
                </w:p>
              </w:tc>
              <w:tc>
                <w:tcPr>
                  <w:tcW w:w="421" w:type="pct"/>
                  <w:vMerge w:val="restart"/>
                  <w:vAlign w:val="center"/>
                </w:tcPr>
                <w:p>
                  <w:pPr>
                    <w:spacing w:line="360" w:lineRule="exact"/>
                    <w:jc w:val="center"/>
                    <w:rPr>
                      <w:b/>
                      <w:bCs/>
                      <w:color w:val="000000"/>
                      <w:szCs w:val="21"/>
                    </w:rPr>
                  </w:pPr>
                  <w:r>
                    <w:rPr>
                      <w:rFonts w:hint="eastAsia"/>
                      <w:b/>
                      <w:bCs/>
                      <w:color w:val="000000"/>
                      <w:szCs w:val="21"/>
                    </w:rPr>
                    <w:t>治理措施</w:t>
                  </w:r>
                </w:p>
              </w:tc>
              <w:tc>
                <w:tcPr>
                  <w:tcW w:w="1192" w:type="pct"/>
                  <w:gridSpan w:val="2"/>
                  <w:vAlign w:val="center"/>
                </w:tcPr>
                <w:p>
                  <w:pPr>
                    <w:spacing w:line="360" w:lineRule="exact"/>
                    <w:jc w:val="center"/>
                    <w:rPr>
                      <w:b/>
                      <w:bCs/>
                      <w:color w:val="000000"/>
                      <w:szCs w:val="21"/>
                    </w:rPr>
                  </w:pPr>
                  <w:r>
                    <w:rPr>
                      <w:rFonts w:hint="eastAsia"/>
                      <w:b/>
                      <w:bCs/>
                      <w:color w:val="000000"/>
                      <w:szCs w:val="21"/>
                    </w:rPr>
                    <w:t>处理后情况</w:t>
                  </w:r>
                </w:p>
              </w:tc>
              <w:tc>
                <w:tcPr>
                  <w:tcW w:w="548" w:type="pct"/>
                  <w:vMerge w:val="restart"/>
                  <w:vAlign w:val="center"/>
                </w:tcPr>
                <w:p>
                  <w:pPr>
                    <w:spacing w:line="360" w:lineRule="exact"/>
                    <w:jc w:val="center"/>
                    <w:rPr>
                      <w:b/>
                      <w:bCs/>
                      <w:color w:val="000000"/>
                      <w:szCs w:val="21"/>
                    </w:rPr>
                  </w:pPr>
                  <w:r>
                    <w:rPr>
                      <w:rFonts w:hint="eastAsia"/>
                      <w:b/>
                      <w:bCs/>
                      <w:color w:val="000000"/>
                      <w:szCs w:val="21"/>
                    </w:rPr>
                    <w:t>排放方式与去向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Merge w:val="continue"/>
                  <w:vAlign w:val="center"/>
                </w:tcPr>
                <w:p>
                  <w:pPr>
                    <w:spacing w:line="360" w:lineRule="exact"/>
                    <w:jc w:val="center"/>
                    <w:rPr>
                      <w:color w:val="000000"/>
                      <w:szCs w:val="21"/>
                    </w:rPr>
                  </w:pPr>
                </w:p>
              </w:tc>
              <w:tc>
                <w:tcPr>
                  <w:tcW w:w="521" w:type="pct"/>
                  <w:vAlign w:val="center"/>
                </w:tcPr>
                <w:p>
                  <w:pPr>
                    <w:spacing w:line="360" w:lineRule="exact"/>
                    <w:jc w:val="center"/>
                    <w:rPr>
                      <w:b/>
                      <w:bCs/>
                      <w:color w:val="000000"/>
                      <w:szCs w:val="21"/>
                    </w:rPr>
                  </w:pPr>
                  <w:r>
                    <w:rPr>
                      <w:rFonts w:hint="eastAsia"/>
                      <w:b/>
                      <w:bCs/>
                      <w:color w:val="000000"/>
                      <w:szCs w:val="21"/>
                    </w:rPr>
                    <w:t>浓度</w:t>
                  </w:r>
                  <w:r>
                    <w:rPr>
                      <w:b/>
                      <w:bCs/>
                      <w:color w:val="000000"/>
                      <w:szCs w:val="21"/>
                    </w:rPr>
                    <w:t>mg/L</w:t>
                  </w:r>
                </w:p>
              </w:tc>
              <w:tc>
                <w:tcPr>
                  <w:tcW w:w="614" w:type="pct"/>
                  <w:vAlign w:val="center"/>
                </w:tcPr>
                <w:p>
                  <w:pPr>
                    <w:spacing w:line="360" w:lineRule="exact"/>
                    <w:jc w:val="center"/>
                    <w:rPr>
                      <w:b/>
                      <w:bCs/>
                      <w:color w:val="000000"/>
                      <w:szCs w:val="21"/>
                    </w:rPr>
                  </w:pPr>
                  <w:r>
                    <w:rPr>
                      <w:rFonts w:hint="eastAsia"/>
                      <w:b/>
                      <w:bCs/>
                      <w:color w:val="000000"/>
                      <w:szCs w:val="21"/>
                    </w:rPr>
                    <w:t>产生量（t/a）</w:t>
                  </w:r>
                </w:p>
              </w:tc>
              <w:tc>
                <w:tcPr>
                  <w:tcW w:w="421" w:type="pct"/>
                  <w:vMerge w:val="continue"/>
                  <w:vAlign w:val="center"/>
                </w:tcPr>
                <w:p>
                  <w:pPr>
                    <w:spacing w:line="360" w:lineRule="exact"/>
                    <w:jc w:val="center"/>
                    <w:rPr>
                      <w:b/>
                      <w:bCs/>
                      <w:color w:val="000000"/>
                      <w:szCs w:val="21"/>
                    </w:rPr>
                  </w:pPr>
                </w:p>
              </w:tc>
              <w:tc>
                <w:tcPr>
                  <w:tcW w:w="502" w:type="pct"/>
                  <w:vAlign w:val="center"/>
                </w:tcPr>
                <w:p>
                  <w:pPr>
                    <w:spacing w:line="360" w:lineRule="exact"/>
                    <w:jc w:val="center"/>
                    <w:rPr>
                      <w:b/>
                      <w:bCs/>
                      <w:color w:val="000000"/>
                      <w:szCs w:val="21"/>
                    </w:rPr>
                  </w:pPr>
                  <w:r>
                    <w:rPr>
                      <w:rFonts w:hint="eastAsia"/>
                      <w:b/>
                      <w:bCs/>
                      <w:color w:val="000000"/>
                      <w:szCs w:val="21"/>
                    </w:rPr>
                    <w:t>浓度</w:t>
                  </w:r>
                  <w:r>
                    <w:rPr>
                      <w:b/>
                      <w:bCs/>
                      <w:color w:val="000000"/>
                      <w:szCs w:val="21"/>
                    </w:rPr>
                    <w:t>mg/L</w:t>
                  </w:r>
                </w:p>
              </w:tc>
              <w:tc>
                <w:tcPr>
                  <w:tcW w:w="690" w:type="pct"/>
                  <w:vAlign w:val="center"/>
                </w:tcPr>
                <w:p>
                  <w:pPr>
                    <w:spacing w:line="360" w:lineRule="exact"/>
                    <w:jc w:val="center"/>
                    <w:rPr>
                      <w:b/>
                      <w:bCs/>
                      <w:color w:val="000000"/>
                      <w:szCs w:val="21"/>
                    </w:rPr>
                  </w:pPr>
                  <w:r>
                    <w:rPr>
                      <w:rFonts w:hint="eastAsia"/>
                      <w:b/>
                      <w:bCs/>
                      <w:color w:val="000000"/>
                      <w:szCs w:val="21"/>
                    </w:rPr>
                    <w:t>排放量（t/a）</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restart"/>
                  <w:vAlign w:val="center"/>
                </w:tcPr>
                <w:p>
                  <w:pPr>
                    <w:spacing w:line="360" w:lineRule="exact"/>
                    <w:jc w:val="center"/>
                    <w:rPr>
                      <w:color w:val="000000"/>
                      <w:szCs w:val="21"/>
                    </w:rPr>
                  </w:pPr>
                  <w:r>
                    <w:rPr>
                      <w:rFonts w:hint="eastAsia"/>
                      <w:color w:val="000000"/>
                      <w:szCs w:val="21"/>
                    </w:rPr>
                    <w:t>食堂废水</w:t>
                  </w:r>
                </w:p>
              </w:tc>
              <w:tc>
                <w:tcPr>
                  <w:tcW w:w="523" w:type="pct"/>
                  <w:vMerge w:val="restart"/>
                  <w:vAlign w:val="center"/>
                </w:tcPr>
                <w:p>
                  <w:pPr>
                    <w:spacing w:line="360" w:lineRule="exact"/>
                    <w:jc w:val="center"/>
                    <w:rPr>
                      <w:color w:val="000000"/>
                      <w:szCs w:val="21"/>
                    </w:rPr>
                  </w:pPr>
                  <w:r>
                    <w:rPr>
                      <w:rFonts w:hint="eastAsia"/>
                      <w:color w:val="000000"/>
                      <w:szCs w:val="21"/>
                    </w:rPr>
                    <w:t>68100</w:t>
                  </w:r>
                </w:p>
              </w:tc>
              <w:tc>
                <w:tcPr>
                  <w:tcW w:w="648" w:type="pct"/>
                  <w:vAlign w:val="center"/>
                </w:tcPr>
                <w:p>
                  <w:pPr>
                    <w:spacing w:line="360" w:lineRule="exact"/>
                    <w:jc w:val="center"/>
                    <w:rPr>
                      <w:color w:val="000000"/>
                      <w:szCs w:val="21"/>
                    </w:rPr>
                  </w:pPr>
                  <w:r>
                    <w:rPr>
                      <w:color w:val="000000"/>
                      <w:szCs w:val="21"/>
                    </w:rPr>
                    <w:t>COD</w:t>
                  </w:r>
                </w:p>
              </w:tc>
              <w:tc>
                <w:tcPr>
                  <w:tcW w:w="521" w:type="pct"/>
                  <w:vAlign w:val="center"/>
                </w:tcPr>
                <w:p>
                  <w:pPr>
                    <w:jc w:val="center"/>
                    <w:rPr>
                      <w:color w:val="000000"/>
                      <w:szCs w:val="21"/>
                    </w:rPr>
                  </w:pPr>
                  <w:r>
                    <w:t>350</w:t>
                  </w:r>
                </w:p>
              </w:tc>
              <w:tc>
                <w:tcPr>
                  <w:tcW w:w="1121" w:type="dxa"/>
                  <w:vAlign w:val="center"/>
                </w:tcPr>
                <w:p>
                  <w:pPr>
                    <w:jc w:val="center"/>
                  </w:pPr>
                  <w:r>
                    <w:rPr>
                      <w:rFonts w:hint="eastAsia"/>
                    </w:rPr>
                    <w:t xml:space="preserve">23.835 </w:t>
                  </w:r>
                </w:p>
              </w:tc>
              <w:tc>
                <w:tcPr>
                  <w:tcW w:w="421" w:type="pct"/>
                  <w:vMerge w:val="restart"/>
                  <w:vAlign w:val="center"/>
                </w:tcPr>
                <w:p>
                  <w:pPr>
                    <w:spacing w:line="360" w:lineRule="exact"/>
                    <w:jc w:val="center"/>
                    <w:rPr>
                      <w:color w:val="000000"/>
                      <w:szCs w:val="21"/>
                    </w:rPr>
                  </w:pPr>
                  <w:r>
                    <w:rPr>
                      <w:rFonts w:hint="eastAsia"/>
                      <w:color w:val="000000"/>
                      <w:szCs w:val="21"/>
                    </w:rPr>
                    <w:t>隔油池</w:t>
                  </w:r>
                </w:p>
              </w:tc>
              <w:tc>
                <w:tcPr>
                  <w:tcW w:w="502" w:type="pct"/>
                  <w:vAlign w:val="center"/>
                </w:tcPr>
                <w:p>
                  <w:pPr>
                    <w:jc w:val="center"/>
                    <w:rPr>
                      <w:color w:val="000000"/>
                      <w:szCs w:val="21"/>
                    </w:rPr>
                  </w:pPr>
                  <w:r>
                    <w:rPr>
                      <w:rFonts w:hint="eastAsia" w:eastAsia="Times New Roman"/>
                    </w:rPr>
                    <w:t>350</w:t>
                  </w:r>
                </w:p>
              </w:tc>
              <w:tc>
                <w:tcPr>
                  <w:tcW w:w="1260" w:type="dxa"/>
                  <w:vAlign w:val="center"/>
                </w:tcPr>
                <w:p>
                  <w:pPr>
                    <w:jc w:val="center"/>
                  </w:pPr>
                  <w:r>
                    <w:rPr>
                      <w:rFonts w:hint="eastAsia"/>
                    </w:rPr>
                    <w:t xml:space="preserve">23.835 </w:t>
                  </w:r>
                </w:p>
              </w:tc>
              <w:tc>
                <w:tcPr>
                  <w:tcW w:w="548" w:type="pct"/>
                  <w:vMerge w:val="restart"/>
                  <w:vAlign w:val="center"/>
                </w:tcPr>
                <w:p>
                  <w:pPr>
                    <w:spacing w:line="360" w:lineRule="exact"/>
                    <w:jc w:val="center"/>
                    <w:rPr>
                      <w:color w:val="000000"/>
                      <w:szCs w:val="21"/>
                    </w:rPr>
                  </w:pPr>
                  <w:r>
                    <w:rPr>
                      <w:color w:val="000000"/>
                      <w:szCs w:val="21"/>
                    </w:rPr>
                    <w:t>浦口经济开发区污水处理厂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color w:val="000000"/>
                      <w:szCs w:val="21"/>
                    </w:rPr>
                    <w:t>SS</w:t>
                  </w:r>
                </w:p>
              </w:tc>
              <w:tc>
                <w:tcPr>
                  <w:tcW w:w="521" w:type="pct"/>
                  <w:vAlign w:val="center"/>
                </w:tcPr>
                <w:p>
                  <w:pPr>
                    <w:jc w:val="center"/>
                    <w:rPr>
                      <w:color w:val="000000"/>
                      <w:szCs w:val="21"/>
                    </w:rPr>
                  </w:pPr>
                  <w:r>
                    <w:t>200</w:t>
                  </w:r>
                </w:p>
              </w:tc>
              <w:tc>
                <w:tcPr>
                  <w:tcW w:w="1121" w:type="dxa"/>
                  <w:vAlign w:val="center"/>
                </w:tcPr>
                <w:p>
                  <w:pPr>
                    <w:jc w:val="center"/>
                  </w:pPr>
                  <w:r>
                    <w:rPr>
                      <w:rFonts w:hint="eastAsia"/>
                    </w:rPr>
                    <w:t xml:space="preserve">13.620 </w:t>
                  </w:r>
                </w:p>
              </w:tc>
              <w:tc>
                <w:tcPr>
                  <w:tcW w:w="421" w:type="pct"/>
                  <w:vMerge w:val="continue"/>
                  <w:vAlign w:val="center"/>
                </w:tcPr>
                <w:p>
                  <w:pPr>
                    <w:spacing w:line="360" w:lineRule="exact"/>
                    <w:jc w:val="center"/>
                    <w:rPr>
                      <w:color w:val="000000"/>
                      <w:szCs w:val="21"/>
                    </w:rPr>
                  </w:pPr>
                </w:p>
              </w:tc>
              <w:tc>
                <w:tcPr>
                  <w:tcW w:w="502" w:type="pct"/>
                  <w:vAlign w:val="center"/>
                </w:tcPr>
                <w:p>
                  <w:pPr>
                    <w:jc w:val="center"/>
                    <w:rPr>
                      <w:color w:val="000000"/>
                      <w:szCs w:val="21"/>
                    </w:rPr>
                  </w:pPr>
                  <w:r>
                    <w:rPr>
                      <w:rFonts w:hint="eastAsia" w:eastAsia="Times New Roman"/>
                    </w:rPr>
                    <w:t>200</w:t>
                  </w:r>
                </w:p>
              </w:tc>
              <w:tc>
                <w:tcPr>
                  <w:tcW w:w="1260" w:type="dxa"/>
                  <w:vAlign w:val="center"/>
                </w:tcPr>
                <w:p>
                  <w:pPr>
                    <w:jc w:val="center"/>
                  </w:pPr>
                  <w:r>
                    <w:rPr>
                      <w:rFonts w:hint="eastAsia"/>
                    </w:rPr>
                    <w:t xml:space="preserve">13.620 </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color w:val="000000"/>
                      <w:szCs w:val="21"/>
                    </w:rPr>
                    <w:t>NH</w:t>
                  </w:r>
                  <w:r>
                    <w:rPr>
                      <w:color w:val="000000"/>
                      <w:szCs w:val="21"/>
                      <w:vertAlign w:val="subscript"/>
                    </w:rPr>
                    <w:t>3</w:t>
                  </w:r>
                  <w:r>
                    <w:rPr>
                      <w:color w:val="000000"/>
                      <w:szCs w:val="21"/>
                    </w:rPr>
                    <w:t>-N</w:t>
                  </w:r>
                </w:p>
              </w:tc>
              <w:tc>
                <w:tcPr>
                  <w:tcW w:w="521" w:type="pct"/>
                  <w:vAlign w:val="center"/>
                </w:tcPr>
                <w:p>
                  <w:pPr>
                    <w:jc w:val="center"/>
                    <w:rPr>
                      <w:color w:val="000000"/>
                      <w:szCs w:val="21"/>
                    </w:rPr>
                  </w:pPr>
                  <w:r>
                    <w:t>25</w:t>
                  </w:r>
                </w:p>
              </w:tc>
              <w:tc>
                <w:tcPr>
                  <w:tcW w:w="1121" w:type="dxa"/>
                  <w:vAlign w:val="center"/>
                </w:tcPr>
                <w:p>
                  <w:pPr>
                    <w:jc w:val="center"/>
                  </w:pPr>
                  <w:r>
                    <w:rPr>
                      <w:rFonts w:hint="eastAsia"/>
                    </w:rPr>
                    <w:t xml:space="preserve">1.703 </w:t>
                  </w:r>
                </w:p>
              </w:tc>
              <w:tc>
                <w:tcPr>
                  <w:tcW w:w="421" w:type="pct"/>
                  <w:vMerge w:val="continue"/>
                  <w:vAlign w:val="center"/>
                </w:tcPr>
                <w:p>
                  <w:pPr>
                    <w:spacing w:line="360" w:lineRule="exact"/>
                    <w:jc w:val="center"/>
                    <w:rPr>
                      <w:color w:val="000000"/>
                      <w:szCs w:val="21"/>
                    </w:rPr>
                  </w:pPr>
                </w:p>
              </w:tc>
              <w:tc>
                <w:tcPr>
                  <w:tcW w:w="502" w:type="pct"/>
                  <w:vAlign w:val="center"/>
                </w:tcPr>
                <w:p>
                  <w:pPr>
                    <w:jc w:val="center"/>
                    <w:rPr>
                      <w:color w:val="000000"/>
                      <w:szCs w:val="21"/>
                    </w:rPr>
                  </w:pPr>
                  <w:r>
                    <w:rPr>
                      <w:rFonts w:hint="eastAsia" w:eastAsia="Times New Roman"/>
                    </w:rPr>
                    <w:t>25</w:t>
                  </w:r>
                </w:p>
              </w:tc>
              <w:tc>
                <w:tcPr>
                  <w:tcW w:w="1260" w:type="dxa"/>
                  <w:vAlign w:val="center"/>
                </w:tcPr>
                <w:p>
                  <w:pPr>
                    <w:jc w:val="center"/>
                  </w:pPr>
                  <w:r>
                    <w:rPr>
                      <w:rFonts w:hint="eastAsia"/>
                    </w:rPr>
                    <w:t xml:space="preserve">1.703 </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color w:val="000000"/>
                      <w:szCs w:val="21"/>
                    </w:rPr>
                    <w:t>TP</w:t>
                  </w:r>
                </w:p>
              </w:tc>
              <w:tc>
                <w:tcPr>
                  <w:tcW w:w="521" w:type="pct"/>
                  <w:vAlign w:val="center"/>
                </w:tcPr>
                <w:p>
                  <w:pPr>
                    <w:jc w:val="center"/>
                    <w:rPr>
                      <w:color w:val="000000"/>
                      <w:szCs w:val="21"/>
                    </w:rPr>
                  </w:pPr>
                  <w:r>
                    <w:t>3</w:t>
                  </w:r>
                </w:p>
              </w:tc>
              <w:tc>
                <w:tcPr>
                  <w:tcW w:w="1121" w:type="dxa"/>
                  <w:vAlign w:val="center"/>
                </w:tcPr>
                <w:p>
                  <w:pPr>
                    <w:jc w:val="center"/>
                  </w:pPr>
                  <w:r>
                    <w:rPr>
                      <w:rFonts w:hint="eastAsia"/>
                    </w:rPr>
                    <w:t xml:space="preserve">0.204 </w:t>
                  </w:r>
                </w:p>
              </w:tc>
              <w:tc>
                <w:tcPr>
                  <w:tcW w:w="421" w:type="pct"/>
                  <w:vMerge w:val="continue"/>
                  <w:vAlign w:val="center"/>
                </w:tcPr>
                <w:p>
                  <w:pPr>
                    <w:spacing w:line="360" w:lineRule="exact"/>
                    <w:jc w:val="center"/>
                    <w:rPr>
                      <w:color w:val="000000"/>
                      <w:szCs w:val="21"/>
                    </w:rPr>
                  </w:pPr>
                </w:p>
              </w:tc>
              <w:tc>
                <w:tcPr>
                  <w:tcW w:w="502" w:type="pct"/>
                  <w:vAlign w:val="center"/>
                </w:tcPr>
                <w:p>
                  <w:pPr>
                    <w:jc w:val="center"/>
                    <w:rPr>
                      <w:color w:val="000000"/>
                      <w:szCs w:val="21"/>
                    </w:rPr>
                  </w:pPr>
                  <w:r>
                    <w:rPr>
                      <w:rFonts w:hint="eastAsia" w:eastAsia="Times New Roman"/>
                    </w:rPr>
                    <w:t>3</w:t>
                  </w:r>
                </w:p>
              </w:tc>
              <w:tc>
                <w:tcPr>
                  <w:tcW w:w="1260" w:type="dxa"/>
                  <w:vAlign w:val="center"/>
                </w:tcPr>
                <w:p>
                  <w:pPr>
                    <w:jc w:val="center"/>
                  </w:pPr>
                  <w:r>
                    <w:rPr>
                      <w:rFonts w:hint="eastAsia"/>
                    </w:rPr>
                    <w:t xml:space="preserve">0.204 </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rFonts w:hint="eastAsia"/>
                      <w:color w:val="000000"/>
                      <w:szCs w:val="21"/>
                    </w:rPr>
                    <w:t>TN</w:t>
                  </w:r>
                </w:p>
              </w:tc>
              <w:tc>
                <w:tcPr>
                  <w:tcW w:w="521" w:type="pct"/>
                  <w:vAlign w:val="center"/>
                </w:tcPr>
                <w:p>
                  <w:pPr>
                    <w:jc w:val="center"/>
                    <w:rPr>
                      <w:color w:val="000000"/>
                      <w:szCs w:val="21"/>
                    </w:rPr>
                  </w:pPr>
                  <w:r>
                    <w:t>35</w:t>
                  </w:r>
                </w:p>
              </w:tc>
              <w:tc>
                <w:tcPr>
                  <w:tcW w:w="1121" w:type="dxa"/>
                  <w:vAlign w:val="center"/>
                </w:tcPr>
                <w:p>
                  <w:pPr>
                    <w:jc w:val="center"/>
                  </w:pPr>
                  <w:r>
                    <w:rPr>
                      <w:rFonts w:hint="eastAsia"/>
                    </w:rPr>
                    <w:t xml:space="preserve">2.384 </w:t>
                  </w:r>
                </w:p>
              </w:tc>
              <w:tc>
                <w:tcPr>
                  <w:tcW w:w="421" w:type="pct"/>
                  <w:vMerge w:val="continue"/>
                  <w:vAlign w:val="center"/>
                </w:tcPr>
                <w:p>
                  <w:pPr>
                    <w:spacing w:line="360" w:lineRule="exact"/>
                    <w:jc w:val="center"/>
                    <w:rPr>
                      <w:color w:val="000000"/>
                      <w:szCs w:val="21"/>
                    </w:rPr>
                  </w:pPr>
                </w:p>
              </w:tc>
              <w:tc>
                <w:tcPr>
                  <w:tcW w:w="502" w:type="pct"/>
                  <w:vAlign w:val="center"/>
                </w:tcPr>
                <w:p>
                  <w:pPr>
                    <w:jc w:val="center"/>
                    <w:rPr>
                      <w:color w:val="000000"/>
                      <w:szCs w:val="21"/>
                    </w:rPr>
                  </w:pPr>
                  <w:r>
                    <w:rPr>
                      <w:rFonts w:hint="eastAsia" w:eastAsia="Times New Roman"/>
                    </w:rPr>
                    <w:t>35</w:t>
                  </w:r>
                </w:p>
              </w:tc>
              <w:tc>
                <w:tcPr>
                  <w:tcW w:w="1260" w:type="dxa"/>
                  <w:vAlign w:val="center"/>
                </w:tcPr>
                <w:p>
                  <w:pPr>
                    <w:jc w:val="center"/>
                  </w:pPr>
                  <w:r>
                    <w:rPr>
                      <w:rFonts w:hint="eastAsia"/>
                    </w:rPr>
                    <w:t xml:space="preserve">2.384 </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FF0000"/>
                      <w:szCs w:val="21"/>
                    </w:rPr>
                  </w:pPr>
                  <w:r>
                    <w:rPr>
                      <w:rFonts w:hint="eastAsia"/>
                      <w:color w:val="FF0000"/>
                      <w:szCs w:val="21"/>
                    </w:rPr>
                    <w:t>动植物油</w:t>
                  </w:r>
                </w:p>
              </w:tc>
              <w:tc>
                <w:tcPr>
                  <w:tcW w:w="521" w:type="pct"/>
                  <w:vAlign w:val="center"/>
                </w:tcPr>
                <w:p>
                  <w:pPr>
                    <w:jc w:val="center"/>
                    <w:rPr>
                      <w:rFonts w:hint="default"/>
                      <w:color w:val="FF0000"/>
                      <w:szCs w:val="21"/>
                      <w:lang w:val="en-US"/>
                    </w:rPr>
                  </w:pPr>
                  <w:ins w:id="626" w:author="Administrator" w:date="2020-05-19T17:12:32Z">
                    <w:r>
                      <w:rPr>
                        <w:rFonts w:hint="eastAsia"/>
                        <w:color w:val="FF0000"/>
                        <w:lang w:val="en-US" w:eastAsia="zh-CN"/>
                      </w:rPr>
                      <w:t>1</w:t>
                    </w:r>
                  </w:ins>
                  <w:ins w:id="627" w:author="Administrator" w:date="2020-05-19T17:22:35Z">
                    <w:r>
                      <w:rPr>
                        <w:rFonts w:hint="eastAsia"/>
                        <w:color w:val="FF0000"/>
                        <w:lang w:val="en-US" w:eastAsia="zh-CN"/>
                      </w:rPr>
                      <w:t>50</w:t>
                    </w:r>
                  </w:ins>
                </w:p>
              </w:tc>
              <w:tc>
                <w:tcPr>
                  <w:tcW w:w="1121" w:type="dxa"/>
                  <w:vAlign w:val="center"/>
                </w:tcPr>
                <w:p>
                  <w:pPr>
                    <w:jc w:val="center"/>
                    <w:rPr>
                      <w:rFonts w:hint="default" w:eastAsia="宋体"/>
                      <w:color w:val="FF0000"/>
                      <w:lang w:val="en-US" w:eastAsia="zh-CN"/>
                    </w:rPr>
                  </w:pPr>
                  <w:r>
                    <w:rPr>
                      <w:rFonts w:hint="eastAsia"/>
                      <w:color w:val="FF0000"/>
                    </w:rPr>
                    <w:t xml:space="preserve"> </w:t>
                  </w:r>
                  <w:ins w:id="628" w:author="Administrator" w:date="2020-05-19T17:22:53Z">
                    <w:r>
                      <w:rPr>
                        <w:rFonts w:hint="eastAsia"/>
                        <w:color w:val="FF0000"/>
                        <w:lang w:val="en-US" w:eastAsia="zh-CN"/>
                      </w:rPr>
                      <w:t>10.</w:t>
                    </w:r>
                  </w:ins>
                  <w:ins w:id="629" w:author="Administrator" w:date="2020-05-19T17:22:54Z">
                    <w:r>
                      <w:rPr>
                        <w:rFonts w:hint="eastAsia"/>
                        <w:color w:val="FF0000"/>
                        <w:lang w:val="en-US" w:eastAsia="zh-CN"/>
                      </w:rPr>
                      <w:t>21</w:t>
                    </w:r>
                  </w:ins>
                  <w:ins w:id="630" w:author="Administrator" w:date="2020-05-19T17:22:55Z">
                    <w:r>
                      <w:rPr>
                        <w:rFonts w:hint="eastAsia"/>
                        <w:color w:val="FF0000"/>
                        <w:lang w:val="en-US" w:eastAsia="zh-CN"/>
                      </w:rPr>
                      <w:t>5</w:t>
                    </w:r>
                  </w:ins>
                </w:p>
              </w:tc>
              <w:tc>
                <w:tcPr>
                  <w:tcW w:w="421" w:type="pct"/>
                  <w:vMerge w:val="continue"/>
                  <w:vAlign w:val="center"/>
                </w:tcPr>
                <w:p>
                  <w:pPr>
                    <w:spacing w:line="360" w:lineRule="exact"/>
                    <w:jc w:val="center"/>
                    <w:rPr>
                      <w:color w:val="FF0000"/>
                      <w:szCs w:val="21"/>
                    </w:rPr>
                  </w:pPr>
                </w:p>
              </w:tc>
              <w:tc>
                <w:tcPr>
                  <w:tcW w:w="502" w:type="pct"/>
                  <w:vAlign w:val="center"/>
                </w:tcPr>
                <w:p>
                  <w:pPr>
                    <w:jc w:val="center"/>
                    <w:rPr>
                      <w:rFonts w:hint="eastAsia" w:eastAsia="宋体"/>
                      <w:color w:val="FF0000"/>
                      <w:szCs w:val="21"/>
                      <w:lang w:val="en-US" w:eastAsia="zh-CN"/>
                    </w:rPr>
                  </w:pPr>
                  <w:r>
                    <w:rPr>
                      <w:rFonts w:hint="eastAsia"/>
                      <w:color w:val="FF0000"/>
                    </w:rPr>
                    <w:t>10</w:t>
                  </w:r>
                  <w:ins w:id="631" w:author="Administrator" w:date="2020-05-19T17:12:35Z">
                    <w:r>
                      <w:rPr>
                        <w:rFonts w:hint="eastAsia"/>
                        <w:color w:val="FF0000"/>
                        <w:lang w:val="en-US" w:eastAsia="zh-CN"/>
                      </w:rPr>
                      <w:t>0</w:t>
                    </w:r>
                  </w:ins>
                </w:p>
              </w:tc>
              <w:tc>
                <w:tcPr>
                  <w:tcW w:w="1260" w:type="dxa"/>
                  <w:vAlign w:val="center"/>
                </w:tcPr>
                <w:p>
                  <w:pPr>
                    <w:jc w:val="center"/>
                    <w:rPr>
                      <w:color w:val="FF0000"/>
                    </w:rPr>
                  </w:pPr>
                  <w:ins w:id="632" w:author="Administrator" w:date="2020-05-19T17:14:31Z">
                    <w:r>
                      <w:rPr>
                        <w:rFonts w:hint="eastAsia"/>
                        <w:color w:val="FF0000"/>
                        <w:lang w:val="en-US" w:eastAsia="zh-CN"/>
                      </w:rPr>
                      <w:t>6.8</w:t>
                    </w:r>
                  </w:ins>
                  <w:ins w:id="633" w:author="Administrator" w:date="2020-05-19T17:14:32Z">
                    <w:r>
                      <w:rPr>
                        <w:rFonts w:hint="eastAsia"/>
                        <w:color w:val="FF0000"/>
                        <w:lang w:val="en-US" w:eastAsia="zh-CN"/>
                      </w:rPr>
                      <w:t>1</w:t>
                    </w:r>
                  </w:ins>
                  <w:r>
                    <w:rPr>
                      <w:rFonts w:hint="eastAsia"/>
                      <w:color w:val="FF0000"/>
                    </w:rPr>
                    <w:t xml:space="preserve"> </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restart"/>
                  <w:vAlign w:val="center"/>
                </w:tcPr>
                <w:p>
                  <w:pPr>
                    <w:spacing w:line="360" w:lineRule="exact"/>
                    <w:jc w:val="center"/>
                    <w:rPr>
                      <w:color w:val="000000"/>
                      <w:szCs w:val="21"/>
                    </w:rPr>
                  </w:pPr>
                  <w:r>
                    <w:rPr>
                      <w:rFonts w:hint="eastAsia"/>
                      <w:color w:val="000000"/>
                      <w:szCs w:val="21"/>
                    </w:rPr>
                    <w:t>生活污水</w:t>
                  </w:r>
                </w:p>
              </w:tc>
              <w:tc>
                <w:tcPr>
                  <w:tcW w:w="523" w:type="pct"/>
                  <w:vMerge w:val="restart"/>
                  <w:vAlign w:val="center"/>
                </w:tcPr>
                <w:p>
                  <w:pPr>
                    <w:spacing w:line="360" w:lineRule="exact"/>
                    <w:jc w:val="center"/>
                    <w:rPr>
                      <w:color w:val="000000"/>
                      <w:szCs w:val="21"/>
                    </w:rPr>
                  </w:pPr>
                  <w:r>
                    <w:rPr>
                      <w:rFonts w:hint="eastAsia"/>
                      <w:color w:val="000000"/>
                      <w:szCs w:val="21"/>
                    </w:rPr>
                    <w:t>544800</w:t>
                  </w:r>
                </w:p>
              </w:tc>
              <w:tc>
                <w:tcPr>
                  <w:tcW w:w="648" w:type="pct"/>
                  <w:vAlign w:val="center"/>
                </w:tcPr>
                <w:p>
                  <w:pPr>
                    <w:spacing w:line="360" w:lineRule="exact"/>
                    <w:jc w:val="center"/>
                    <w:rPr>
                      <w:color w:val="000000"/>
                      <w:szCs w:val="21"/>
                    </w:rPr>
                  </w:pPr>
                  <w:r>
                    <w:rPr>
                      <w:color w:val="000000"/>
                      <w:szCs w:val="21"/>
                    </w:rPr>
                    <w:t>COD</w:t>
                  </w:r>
                </w:p>
              </w:tc>
              <w:tc>
                <w:tcPr>
                  <w:tcW w:w="951" w:type="dxa"/>
                  <w:vAlign w:val="center"/>
                </w:tcPr>
                <w:p>
                  <w:pPr>
                    <w:jc w:val="center"/>
                    <w:rPr>
                      <w:color w:val="000000"/>
                      <w:szCs w:val="21"/>
                    </w:rPr>
                  </w:pPr>
                  <w:r>
                    <w:rPr>
                      <w:rFonts w:hint="eastAsia"/>
                    </w:rPr>
                    <w:t>350</w:t>
                  </w:r>
                </w:p>
              </w:tc>
              <w:tc>
                <w:tcPr>
                  <w:tcW w:w="1121" w:type="dxa"/>
                  <w:vAlign w:val="center"/>
                </w:tcPr>
                <w:p>
                  <w:pPr>
                    <w:jc w:val="center"/>
                  </w:pPr>
                  <w:r>
                    <w:rPr>
                      <w:rFonts w:hint="eastAsia"/>
                    </w:rPr>
                    <w:t xml:space="preserve">190.680 </w:t>
                  </w:r>
                </w:p>
              </w:tc>
              <w:tc>
                <w:tcPr>
                  <w:tcW w:w="421" w:type="pct"/>
                  <w:vMerge w:val="restart"/>
                  <w:vAlign w:val="center"/>
                </w:tcPr>
                <w:p>
                  <w:pPr>
                    <w:spacing w:line="360" w:lineRule="exact"/>
                    <w:jc w:val="center"/>
                    <w:rPr>
                      <w:color w:val="000000"/>
                      <w:szCs w:val="21"/>
                    </w:rPr>
                  </w:pPr>
                  <w:r>
                    <w:rPr>
                      <w:color w:val="000000"/>
                      <w:szCs w:val="21"/>
                    </w:rPr>
                    <w:t>化粪池</w:t>
                  </w:r>
                </w:p>
              </w:tc>
              <w:tc>
                <w:tcPr>
                  <w:tcW w:w="917" w:type="dxa"/>
                  <w:vAlign w:val="center"/>
                </w:tcPr>
                <w:p>
                  <w:pPr>
                    <w:jc w:val="center"/>
                    <w:rPr>
                      <w:color w:val="000000"/>
                      <w:szCs w:val="21"/>
                    </w:rPr>
                  </w:pPr>
                  <w:r>
                    <w:rPr>
                      <w:rFonts w:hint="eastAsia"/>
                    </w:rPr>
                    <w:t>300</w:t>
                  </w:r>
                </w:p>
              </w:tc>
              <w:tc>
                <w:tcPr>
                  <w:tcW w:w="1260" w:type="dxa"/>
                  <w:vAlign w:val="center"/>
                </w:tcPr>
                <w:p>
                  <w:pPr>
                    <w:jc w:val="center"/>
                  </w:pPr>
                  <w:r>
                    <w:rPr>
                      <w:rFonts w:hint="eastAsia"/>
                    </w:rPr>
                    <w:t xml:space="preserve">163.440 </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color w:val="000000"/>
                      <w:szCs w:val="21"/>
                    </w:rPr>
                    <w:t>SS</w:t>
                  </w:r>
                </w:p>
              </w:tc>
              <w:tc>
                <w:tcPr>
                  <w:tcW w:w="951" w:type="dxa"/>
                  <w:vAlign w:val="center"/>
                </w:tcPr>
                <w:p>
                  <w:pPr>
                    <w:jc w:val="center"/>
                    <w:rPr>
                      <w:color w:val="000000"/>
                      <w:szCs w:val="21"/>
                    </w:rPr>
                  </w:pPr>
                  <w:r>
                    <w:rPr>
                      <w:rFonts w:hint="eastAsia"/>
                    </w:rPr>
                    <w:t>200</w:t>
                  </w:r>
                </w:p>
              </w:tc>
              <w:tc>
                <w:tcPr>
                  <w:tcW w:w="1121" w:type="dxa"/>
                  <w:vAlign w:val="center"/>
                </w:tcPr>
                <w:p>
                  <w:pPr>
                    <w:jc w:val="center"/>
                  </w:pPr>
                  <w:r>
                    <w:rPr>
                      <w:rFonts w:hint="eastAsia"/>
                    </w:rPr>
                    <w:t xml:space="preserve">108.960 </w:t>
                  </w:r>
                </w:p>
              </w:tc>
              <w:tc>
                <w:tcPr>
                  <w:tcW w:w="421" w:type="pct"/>
                  <w:vMerge w:val="continue"/>
                  <w:vAlign w:val="center"/>
                </w:tcPr>
                <w:p>
                  <w:pPr>
                    <w:spacing w:line="360" w:lineRule="exact"/>
                    <w:jc w:val="center"/>
                    <w:rPr>
                      <w:color w:val="000000"/>
                      <w:szCs w:val="21"/>
                    </w:rPr>
                  </w:pPr>
                </w:p>
              </w:tc>
              <w:tc>
                <w:tcPr>
                  <w:tcW w:w="917" w:type="dxa"/>
                  <w:vAlign w:val="center"/>
                </w:tcPr>
                <w:p>
                  <w:pPr>
                    <w:jc w:val="center"/>
                    <w:rPr>
                      <w:color w:val="000000"/>
                      <w:szCs w:val="21"/>
                    </w:rPr>
                  </w:pPr>
                  <w:r>
                    <w:rPr>
                      <w:rFonts w:hint="eastAsia"/>
                    </w:rPr>
                    <w:t>150</w:t>
                  </w:r>
                </w:p>
              </w:tc>
              <w:tc>
                <w:tcPr>
                  <w:tcW w:w="1260" w:type="dxa"/>
                  <w:vAlign w:val="center"/>
                </w:tcPr>
                <w:p>
                  <w:pPr>
                    <w:jc w:val="center"/>
                  </w:pPr>
                  <w:r>
                    <w:rPr>
                      <w:rFonts w:hint="eastAsia"/>
                    </w:rPr>
                    <w:t xml:space="preserve">81.720 </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color w:val="000000"/>
                      <w:szCs w:val="21"/>
                    </w:rPr>
                    <w:t>NH</w:t>
                  </w:r>
                  <w:r>
                    <w:rPr>
                      <w:color w:val="000000"/>
                      <w:szCs w:val="21"/>
                      <w:vertAlign w:val="subscript"/>
                    </w:rPr>
                    <w:t>3</w:t>
                  </w:r>
                  <w:r>
                    <w:rPr>
                      <w:color w:val="000000"/>
                      <w:szCs w:val="21"/>
                    </w:rPr>
                    <w:t>-N</w:t>
                  </w:r>
                </w:p>
              </w:tc>
              <w:tc>
                <w:tcPr>
                  <w:tcW w:w="951" w:type="dxa"/>
                  <w:vAlign w:val="center"/>
                </w:tcPr>
                <w:p>
                  <w:pPr>
                    <w:jc w:val="center"/>
                    <w:rPr>
                      <w:color w:val="000000"/>
                      <w:szCs w:val="21"/>
                    </w:rPr>
                  </w:pPr>
                  <w:r>
                    <w:rPr>
                      <w:rFonts w:hint="eastAsia"/>
                    </w:rPr>
                    <w:t>25</w:t>
                  </w:r>
                </w:p>
              </w:tc>
              <w:tc>
                <w:tcPr>
                  <w:tcW w:w="1121" w:type="dxa"/>
                  <w:vAlign w:val="center"/>
                </w:tcPr>
                <w:p>
                  <w:pPr>
                    <w:jc w:val="center"/>
                  </w:pPr>
                  <w:r>
                    <w:rPr>
                      <w:rFonts w:hint="eastAsia"/>
                    </w:rPr>
                    <w:t xml:space="preserve">13.620 </w:t>
                  </w:r>
                </w:p>
              </w:tc>
              <w:tc>
                <w:tcPr>
                  <w:tcW w:w="421" w:type="pct"/>
                  <w:vMerge w:val="continue"/>
                  <w:vAlign w:val="center"/>
                </w:tcPr>
                <w:p>
                  <w:pPr>
                    <w:spacing w:line="360" w:lineRule="exact"/>
                    <w:jc w:val="center"/>
                    <w:rPr>
                      <w:color w:val="000000"/>
                      <w:szCs w:val="21"/>
                    </w:rPr>
                  </w:pPr>
                </w:p>
              </w:tc>
              <w:tc>
                <w:tcPr>
                  <w:tcW w:w="917" w:type="dxa"/>
                  <w:vAlign w:val="center"/>
                </w:tcPr>
                <w:p>
                  <w:pPr>
                    <w:jc w:val="center"/>
                    <w:rPr>
                      <w:color w:val="000000"/>
                      <w:szCs w:val="21"/>
                    </w:rPr>
                  </w:pPr>
                  <w:r>
                    <w:rPr>
                      <w:rFonts w:hint="eastAsia"/>
                    </w:rPr>
                    <w:t>25</w:t>
                  </w:r>
                </w:p>
              </w:tc>
              <w:tc>
                <w:tcPr>
                  <w:tcW w:w="1260" w:type="dxa"/>
                  <w:vAlign w:val="center"/>
                </w:tcPr>
                <w:p>
                  <w:pPr>
                    <w:jc w:val="center"/>
                  </w:pPr>
                  <w:r>
                    <w:rPr>
                      <w:rFonts w:hint="eastAsia"/>
                    </w:rPr>
                    <w:t xml:space="preserve">13.620 </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color w:val="000000"/>
                      <w:szCs w:val="21"/>
                    </w:rPr>
                    <w:t>TP</w:t>
                  </w:r>
                </w:p>
              </w:tc>
              <w:tc>
                <w:tcPr>
                  <w:tcW w:w="951" w:type="dxa"/>
                  <w:vAlign w:val="center"/>
                </w:tcPr>
                <w:p>
                  <w:pPr>
                    <w:jc w:val="center"/>
                    <w:rPr>
                      <w:color w:val="000000"/>
                      <w:szCs w:val="21"/>
                    </w:rPr>
                  </w:pPr>
                  <w:r>
                    <w:rPr>
                      <w:rFonts w:hint="eastAsia"/>
                    </w:rPr>
                    <w:t>3</w:t>
                  </w:r>
                </w:p>
              </w:tc>
              <w:tc>
                <w:tcPr>
                  <w:tcW w:w="1121" w:type="dxa"/>
                  <w:vAlign w:val="center"/>
                </w:tcPr>
                <w:p>
                  <w:pPr>
                    <w:jc w:val="center"/>
                  </w:pPr>
                  <w:r>
                    <w:rPr>
                      <w:rFonts w:hint="eastAsia"/>
                    </w:rPr>
                    <w:t xml:space="preserve">1.634 </w:t>
                  </w:r>
                </w:p>
              </w:tc>
              <w:tc>
                <w:tcPr>
                  <w:tcW w:w="421" w:type="pct"/>
                  <w:vMerge w:val="continue"/>
                  <w:vAlign w:val="center"/>
                </w:tcPr>
                <w:p>
                  <w:pPr>
                    <w:spacing w:line="360" w:lineRule="exact"/>
                    <w:jc w:val="center"/>
                    <w:rPr>
                      <w:color w:val="000000"/>
                      <w:szCs w:val="21"/>
                    </w:rPr>
                  </w:pPr>
                </w:p>
              </w:tc>
              <w:tc>
                <w:tcPr>
                  <w:tcW w:w="917" w:type="dxa"/>
                  <w:vAlign w:val="center"/>
                </w:tcPr>
                <w:p>
                  <w:pPr>
                    <w:jc w:val="center"/>
                    <w:rPr>
                      <w:color w:val="000000"/>
                      <w:szCs w:val="21"/>
                    </w:rPr>
                  </w:pPr>
                  <w:r>
                    <w:rPr>
                      <w:rFonts w:hint="eastAsia"/>
                    </w:rPr>
                    <w:t>3</w:t>
                  </w:r>
                </w:p>
              </w:tc>
              <w:tc>
                <w:tcPr>
                  <w:tcW w:w="1260" w:type="dxa"/>
                  <w:vAlign w:val="center"/>
                </w:tcPr>
                <w:p>
                  <w:pPr>
                    <w:jc w:val="center"/>
                  </w:pPr>
                  <w:r>
                    <w:rPr>
                      <w:rFonts w:hint="eastAsia"/>
                    </w:rPr>
                    <w:t xml:space="preserve">1.634 </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color w:val="000000"/>
                      <w:szCs w:val="21"/>
                    </w:rPr>
                    <w:t>TN</w:t>
                  </w:r>
                </w:p>
              </w:tc>
              <w:tc>
                <w:tcPr>
                  <w:tcW w:w="951" w:type="dxa"/>
                  <w:vAlign w:val="center"/>
                </w:tcPr>
                <w:p>
                  <w:pPr>
                    <w:jc w:val="center"/>
                  </w:pPr>
                  <w:r>
                    <w:t>35</w:t>
                  </w:r>
                </w:p>
              </w:tc>
              <w:tc>
                <w:tcPr>
                  <w:tcW w:w="1121" w:type="dxa"/>
                  <w:vAlign w:val="center"/>
                </w:tcPr>
                <w:p>
                  <w:pPr>
                    <w:jc w:val="center"/>
                  </w:pPr>
                  <w:r>
                    <w:rPr>
                      <w:rFonts w:hint="eastAsia"/>
                    </w:rPr>
                    <w:t xml:space="preserve">19.068 </w:t>
                  </w:r>
                </w:p>
              </w:tc>
              <w:tc>
                <w:tcPr>
                  <w:tcW w:w="421" w:type="pct"/>
                  <w:vMerge w:val="continue"/>
                  <w:vAlign w:val="center"/>
                </w:tcPr>
                <w:p>
                  <w:pPr>
                    <w:spacing w:line="360" w:lineRule="exact"/>
                    <w:jc w:val="center"/>
                    <w:rPr>
                      <w:color w:val="000000"/>
                      <w:szCs w:val="21"/>
                    </w:rPr>
                  </w:pPr>
                </w:p>
              </w:tc>
              <w:tc>
                <w:tcPr>
                  <w:tcW w:w="917" w:type="dxa"/>
                  <w:vAlign w:val="center"/>
                </w:tcPr>
                <w:p>
                  <w:pPr>
                    <w:jc w:val="center"/>
                  </w:pPr>
                  <w:r>
                    <w:rPr>
                      <w:rFonts w:hint="eastAsia" w:eastAsia="Times New Roman"/>
                    </w:rPr>
                    <w:t>35</w:t>
                  </w:r>
                </w:p>
              </w:tc>
              <w:tc>
                <w:tcPr>
                  <w:tcW w:w="1260" w:type="dxa"/>
                  <w:vAlign w:val="center"/>
                </w:tcPr>
                <w:p>
                  <w:pPr>
                    <w:jc w:val="center"/>
                  </w:pPr>
                  <w:r>
                    <w:rPr>
                      <w:rFonts w:hint="eastAsia"/>
                    </w:rPr>
                    <w:t xml:space="preserve">19.068 </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restart"/>
                  <w:vAlign w:val="center"/>
                </w:tcPr>
                <w:p>
                  <w:pPr>
                    <w:spacing w:line="360" w:lineRule="exact"/>
                    <w:jc w:val="center"/>
                    <w:rPr>
                      <w:color w:val="000000"/>
                      <w:szCs w:val="21"/>
                    </w:rPr>
                  </w:pPr>
                  <w:r>
                    <w:rPr>
                      <w:rFonts w:hint="eastAsia"/>
                      <w:color w:val="000000"/>
                      <w:szCs w:val="21"/>
                    </w:rPr>
                    <w:t>综合废水（食堂废水+生活污水）</w:t>
                  </w:r>
                </w:p>
              </w:tc>
              <w:tc>
                <w:tcPr>
                  <w:tcW w:w="523" w:type="pct"/>
                  <w:vMerge w:val="restart"/>
                  <w:vAlign w:val="center"/>
                </w:tcPr>
                <w:p>
                  <w:pPr>
                    <w:spacing w:line="360" w:lineRule="exact"/>
                    <w:jc w:val="center"/>
                    <w:rPr>
                      <w:color w:val="000000"/>
                      <w:szCs w:val="21"/>
                    </w:rPr>
                  </w:pPr>
                  <w:r>
                    <w:rPr>
                      <w:rFonts w:hint="eastAsia"/>
                      <w:color w:val="000000"/>
                      <w:szCs w:val="21"/>
                    </w:rPr>
                    <w:t>612900</w:t>
                  </w:r>
                </w:p>
              </w:tc>
              <w:tc>
                <w:tcPr>
                  <w:tcW w:w="648" w:type="pct"/>
                  <w:vAlign w:val="center"/>
                </w:tcPr>
                <w:p>
                  <w:pPr>
                    <w:spacing w:line="360" w:lineRule="exact"/>
                    <w:jc w:val="center"/>
                    <w:rPr>
                      <w:color w:val="000000"/>
                      <w:szCs w:val="21"/>
                    </w:rPr>
                  </w:pPr>
                  <w:r>
                    <w:rPr>
                      <w:color w:val="000000"/>
                      <w:szCs w:val="21"/>
                    </w:rPr>
                    <w:t>COD</w:t>
                  </w:r>
                </w:p>
              </w:tc>
              <w:tc>
                <w:tcPr>
                  <w:tcW w:w="951" w:type="dxa"/>
                  <w:vAlign w:val="center"/>
                </w:tcPr>
                <w:p>
                  <w:pPr>
                    <w:jc w:val="center"/>
                  </w:pPr>
                  <w:r>
                    <w:rPr>
                      <w:rFonts w:hint="eastAsia"/>
                    </w:rPr>
                    <w:t xml:space="preserve">350 </w:t>
                  </w:r>
                </w:p>
              </w:tc>
              <w:tc>
                <w:tcPr>
                  <w:tcW w:w="1121" w:type="dxa"/>
                  <w:vAlign w:val="center"/>
                </w:tcPr>
                <w:p>
                  <w:pPr>
                    <w:jc w:val="center"/>
                  </w:pPr>
                  <w:r>
                    <w:rPr>
                      <w:rFonts w:hint="eastAsia"/>
                    </w:rPr>
                    <w:t>214.515</w:t>
                  </w:r>
                </w:p>
              </w:tc>
              <w:tc>
                <w:tcPr>
                  <w:tcW w:w="421" w:type="pct"/>
                  <w:vMerge w:val="restart"/>
                  <w:vAlign w:val="center"/>
                </w:tcPr>
                <w:p>
                  <w:pPr>
                    <w:jc w:val="center"/>
                  </w:pPr>
                  <w:r>
                    <w:rPr>
                      <w:rFonts w:hint="eastAsia"/>
                    </w:rPr>
                    <w:t>/</w:t>
                  </w:r>
                </w:p>
              </w:tc>
              <w:tc>
                <w:tcPr>
                  <w:tcW w:w="917" w:type="dxa"/>
                  <w:vAlign w:val="center"/>
                </w:tcPr>
                <w:p>
                  <w:pPr>
                    <w:jc w:val="center"/>
                  </w:pPr>
                  <w:r>
                    <w:rPr>
                      <w:rFonts w:hint="eastAsia"/>
                    </w:rPr>
                    <w:t xml:space="preserve">306 </w:t>
                  </w:r>
                </w:p>
              </w:tc>
              <w:tc>
                <w:tcPr>
                  <w:tcW w:w="1260" w:type="dxa"/>
                  <w:vAlign w:val="center"/>
                </w:tcPr>
                <w:p>
                  <w:pPr>
                    <w:jc w:val="center"/>
                  </w:pPr>
                  <w:r>
                    <w:rPr>
                      <w:rFonts w:hint="eastAsia"/>
                    </w:rPr>
                    <w:t>187.275</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color w:val="000000"/>
                      <w:szCs w:val="21"/>
                    </w:rPr>
                    <w:t>SS</w:t>
                  </w:r>
                </w:p>
              </w:tc>
              <w:tc>
                <w:tcPr>
                  <w:tcW w:w="951" w:type="dxa"/>
                  <w:vAlign w:val="center"/>
                </w:tcPr>
                <w:p>
                  <w:pPr>
                    <w:jc w:val="center"/>
                  </w:pPr>
                  <w:r>
                    <w:rPr>
                      <w:rFonts w:hint="eastAsia"/>
                    </w:rPr>
                    <w:t xml:space="preserve">200 </w:t>
                  </w:r>
                </w:p>
              </w:tc>
              <w:tc>
                <w:tcPr>
                  <w:tcW w:w="1121" w:type="dxa"/>
                  <w:vAlign w:val="center"/>
                </w:tcPr>
                <w:p>
                  <w:pPr>
                    <w:jc w:val="center"/>
                  </w:pPr>
                  <w:r>
                    <w:rPr>
                      <w:rFonts w:hint="eastAsia"/>
                    </w:rPr>
                    <w:t>122.58</w:t>
                  </w:r>
                </w:p>
              </w:tc>
              <w:tc>
                <w:tcPr>
                  <w:tcW w:w="421" w:type="pct"/>
                  <w:vMerge w:val="continue"/>
                  <w:vAlign w:val="center"/>
                </w:tcPr>
                <w:p>
                  <w:pPr>
                    <w:jc w:val="center"/>
                  </w:pPr>
                </w:p>
              </w:tc>
              <w:tc>
                <w:tcPr>
                  <w:tcW w:w="917" w:type="dxa"/>
                  <w:vAlign w:val="center"/>
                </w:tcPr>
                <w:p>
                  <w:pPr>
                    <w:jc w:val="center"/>
                  </w:pPr>
                  <w:r>
                    <w:rPr>
                      <w:rFonts w:hint="eastAsia"/>
                    </w:rPr>
                    <w:t xml:space="preserve">156 </w:t>
                  </w:r>
                </w:p>
              </w:tc>
              <w:tc>
                <w:tcPr>
                  <w:tcW w:w="1260" w:type="dxa"/>
                  <w:vAlign w:val="center"/>
                </w:tcPr>
                <w:p>
                  <w:pPr>
                    <w:jc w:val="center"/>
                  </w:pPr>
                  <w:r>
                    <w:rPr>
                      <w:rFonts w:hint="eastAsia"/>
                    </w:rPr>
                    <w:t>95.34</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color w:val="000000"/>
                      <w:szCs w:val="21"/>
                    </w:rPr>
                    <w:t>NH</w:t>
                  </w:r>
                  <w:r>
                    <w:rPr>
                      <w:color w:val="000000"/>
                      <w:szCs w:val="21"/>
                      <w:vertAlign w:val="subscript"/>
                    </w:rPr>
                    <w:t>3</w:t>
                  </w:r>
                  <w:r>
                    <w:rPr>
                      <w:color w:val="000000"/>
                      <w:szCs w:val="21"/>
                    </w:rPr>
                    <w:t>-N</w:t>
                  </w:r>
                </w:p>
              </w:tc>
              <w:tc>
                <w:tcPr>
                  <w:tcW w:w="951" w:type="dxa"/>
                  <w:vAlign w:val="center"/>
                </w:tcPr>
                <w:p>
                  <w:pPr>
                    <w:jc w:val="center"/>
                  </w:pPr>
                  <w:r>
                    <w:rPr>
                      <w:rFonts w:hint="eastAsia"/>
                    </w:rPr>
                    <w:t xml:space="preserve">25 </w:t>
                  </w:r>
                </w:p>
              </w:tc>
              <w:tc>
                <w:tcPr>
                  <w:tcW w:w="1121" w:type="dxa"/>
                  <w:vAlign w:val="center"/>
                </w:tcPr>
                <w:p>
                  <w:pPr>
                    <w:jc w:val="center"/>
                  </w:pPr>
                  <w:r>
                    <w:rPr>
                      <w:rFonts w:hint="eastAsia"/>
                    </w:rPr>
                    <w:t>15.323</w:t>
                  </w:r>
                </w:p>
              </w:tc>
              <w:tc>
                <w:tcPr>
                  <w:tcW w:w="421" w:type="pct"/>
                  <w:vMerge w:val="continue"/>
                  <w:vAlign w:val="center"/>
                </w:tcPr>
                <w:p>
                  <w:pPr>
                    <w:jc w:val="center"/>
                  </w:pPr>
                </w:p>
              </w:tc>
              <w:tc>
                <w:tcPr>
                  <w:tcW w:w="917" w:type="dxa"/>
                  <w:vAlign w:val="center"/>
                </w:tcPr>
                <w:p>
                  <w:pPr>
                    <w:jc w:val="center"/>
                  </w:pPr>
                  <w:r>
                    <w:rPr>
                      <w:rFonts w:hint="eastAsia"/>
                    </w:rPr>
                    <w:t xml:space="preserve">25 </w:t>
                  </w:r>
                </w:p>
              </w:tc>
              <w:tc>
                <w:tcPr>
                  <w:tcW w:w="1260" w:type="dxa"/>
                  <w:vAlign w:val="center"/>
                </w:tcPr>
                <w:p>
                  <w:pPr>
                    <w:jc w:val="center"/>
                  </w:pPr>
                  <w:r>
                    <w:rPr>
                      <w:rFonts w:hint="eastAsia"/>
                    </w:rPr>
                    <w:t>15.323</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color w:val="000000"/>
                      <w:szCs w:val="21"/>
                    </w:rPr>
                    <w:t>TP</w:t>
                  </w:r>
                </w:p>
              </w:tc>
              <w:tc>
                <w:tcPr>
                  <w:tcW w:w="951" w:type="dxa"/>
                  <w:vAlign w:val="center"/>
                </w:tcPr>
                <w:p>
                  <w:pPr>
                    <w:jc w:val="center"/>
                  </w:pPr>
                  <w:r>
                    <w:rPr>
                      <w:rFonts w:hint="eastAsia"/>
                    </w:rPr>
                    <w:t xml:space="preserve">3 </w:t>
                  </w:r>
                </w:p>
              </w:tc>
              <w:tc>
                <w:tcPr>
                  <w:tcW w:w="1121" w:type="dxa"/>
                  <w:vAlign w:val="center"/>
                </w:tcPr>
                <w:p>
                  <w:pPr>
                    <w:jc w:val="center"/>
                  </w:pPr>
                  <w:r>
                    <w:rPr>
                      <w:rFonts w:hint="eastAsia"/>
                    </w:rPr>
                    <w:t>1.838</w:t>
                  </w:r>
                </w:p>
              </w:tc>
              <w:tc>
                <w:tcPr>
                  <w:tcW w:w="421" w:type="pct"/>
                  <w:vMerge w:val="continue"/>
                  <w:vAlign w:val="center"/>
                </w:tcPr>
                <w:p>
                  <w:pPr>
                    <w:jc w:val="center"/>
                  </w:pPr>
                </w:p>
              </w:tc>
              <w:tc>
                <w:tcPr>
                  <w:tcW w:w="917" w:type="dxa"/>
                  <w:vAlign w:val="center"/>
                </w:tcPr>
                <w:p>
                  <w:pPr>
                    <w:jc w:val="center"/>
                  </w:pPr>
                  <w:r>
                    <w:rPr>
                      <w:rFonts w:hint="eastAsia"/>
                    </w:rPr>
                    <w:t xml:space="preserve">3 </w:t>
                  </w:r>
                </w:p>
              </w:tc>
              <w:tc>
                <w:tcPr>
                  <w:tcW w:w="1260" w:type="dxa"/>
                  <w:vAlign w:val="center"/>
                </w:tcPr>
                <w:p>
                  <w:pPr>
                    <w:jc w:val="center"/>
                  </w:pPr>
                  <w:r>
                    <w:rPr>
                      <w:rFonts w:hint="eastAsia"/>
                    </w:rPr>
                    <w:t>1.838</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000000"/>
                      <w:szCs w:val="21"/>
                    </w:rPr>
                  </w:pPr>
                  <w:r>
                    <w:rPr>
                      <w:color w:val="000000"/>
                      <w:szCs w:val="21"/>
                    </w:rPr>
                    <w:t>TN</w:t>
                  </w:r>
                </w:p>
              </w:tc>
              <w:tc>
                <w:tcPr>
                  <w:tcW w:w="951" w:type="dxa"/>
                  <w:vAlign w:val="center"/>
                </w:tcPr>
                <w:p>
                  <w:pPr>
                    <w:jc w:val="center"/>
                  </w:pPr>
                  <w:r>
                    <w:rPr>
                      <w:rFonts w:hint="eastAsia"/>
                    </w:rPr>
                    <w:t xml:space="preserve">35 </w:t>
                  </w:r>
                </w:p>
              </w:tc>
              <w:tc>
                <w:tcPr>
                  <w:tcW w:w="1121" w:type="dxa"/>
                  <w:vAlign w:val="center"/>
                </w:tcPr>
                <w:p>
                  <w:pPr>
                    <w:jc w:val="center"/>
                  </w:pPr>
                  <w:r>
                    <w:rPr>
                      <w:rFonts w:hint="eastAsia"/>
                    </w:rPr>
                    <w:t>21.452</w:t>
                  </w:r>
                </w:p>
              </w:tc>
              <w:tc>
                <w:tcPr>
                  <w:tcW w:w="421" w:type="pct"/>
                  <w:vMerge w:val="continue"/>
                  <w:vAlign w:val="center"/>
                </w:tcPr>
                <w:p>
                  <w:pPr>
                    <w:jc w:val="center"/>
                  </w:pPr>
                </w:p>
              </w:tc>
              <w:tc>
                <w:tcPr>
                  <w:tcW w:w="917" w:type="dxa"/>
                  <w:vAlign w:val="center"/>
                </w:tcPr>
                <w:p>
                  <w:pPr>
                    <w:jc w:val="center"/>
                  </w:pPr>
                  <w:r>
                    <w:rPr>
                      <w:rFonts w:hint="eastAsia"/>
                    </w:rPr>
                    <w:t xml:space="preserve">35 </w:t>
                  </w:r>
                </w:p>
              </w:tc>
              <w:tc>
                <w:tcPr>
                  <w:tcW w:w="1260" w:type="dxa"/>
                  <w:vAlign w:val="center"/>
                </w:tcPr>
                <w:p>
                  <w:pPr>
                    <w:jc w:val="center"/>
                  </w:pPr>
                  <w:r>
                    <w:rPr>
                      <w:rFonts w:hint="eastAsia"/>
                    </w:rPr>
                    <w:t>21.452</w:t>
                  </w:r>
                </w:p>
              </w:tc>
              <w:tc>
                <w:tcPr>
                  <w:tcW w:w="548" w:type="pct"/>
                  <w:vMerge w:val="continue"/>
                  <w:vAlign w:val="center"/>
                </w:tcPr>
                <w:p>
                  <w:pPr>
                    <w:spacing w:line="360" w:lineRule="exact"/>
                    <w:jc w:val="cente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pct"/>
                  <w:vMerge w:val="continue"/>
                  <w:vAlign w:val="center"/>
                </w:tcPr>
                <w:p>
                  <w:pPr>
                    <w:spacing w:line="360" w:lineRule="exact"/>
                    <w:jc w:val="center"/>
                    <w:rPr>
                      <w:color w:val="000000"/>
                      <w:szCs w:val="21"/>
                    </w:rPr>
                  </w:pPr>
                </w:p>
              </w:tc>
              <w:tc>
                <w:tcPr>
                  <w:tcW w:w="523" w:type="pct"/>
                  <w:vMerge w:val="continue"/>
                  <w:vAlign w:val="center"/>
                </w:tcPr>
                <w:p>
                  <w:pPr>
                    <w:spacing w:line="360" w:lineRule="exact"/>
                    <w:jc w:val="center"/>
                    <w:rPr>
                      <w:color w:val="000000"/>
                      <w:szCs w:val="21"/>
                    </w:rPr>
                  </w:pPr>
                </w:p>
              </w:tc>
              <w:tc>
                <w:tcPr>
                  <w:tcW w:w="648" w:type="pct"/>
                  <w:vAlign w:val="center"/>
                </w:tcPr>
                <w:p>
                  <w:pPr>
                    <w:spacing w:line="360" w:lineRule="exact"/>
                    <w:jc w:val="center"/>
                    <w:rPr>
                      <w:color w:val="FF0000"/>
                      <w:szCs w:val="21"/>
                    </w:rPr>
                  </w:pPr>
                  <w:r>
                    <w:rPr>
                      <w:rFonts w:hint="eastAsia"/>
                      <w:color w:val="FF0000"/>
                      <w:szCs w:val="21"/>
                    </w:rPr>
                    <w:t>动植物油</w:t>
                  </w:r>
                </w:p>
              </w:tc>
              <w:tc>
                <w:tcPr>
                  <w:tcW w:w="951" w:type="dxa"/>
                  <w:vAlign w:val="center"/>
                </w:tcPr>
                <w:p>
                  <w:pPr>
                    <w:jc w:val="center"/>
                    <w:rPr>
                      <w:rFonts w:hint="default" w:eastAsia="宋体"/>
                      <w:color w:val="FF0000"/>
                      <w:lang w:val="en-US" w:eastAsia="zh-CN"/>
                    </w:rPr>
                  </w:pPr>
                  <w:r>
                    <w:rPr>
                      <w:rFonts w:hint="eastAsia"/>
                      <w:color w:val="FF0000"/>
                      <w:lang w:val="en-US" w:eastAsia="zh-CN"/>
                    </w:rPr>
                    <w:t>17</w:t>
                  </w:r>
                </w:p>
              </w:tc>
              <w:tc>
                <w:tcPr>
                  <w:tcW w:w="1121" w:type="dxa"/>
                  <w:vAlign w:val="center"/>
                </w:tcPr>
                <w:p>
                  <w:pPr>
                    <w:jc w:val="center"/>
                    <w:rPr>
                      <w:color w:val="FF0000"/>
                    </w:rPr>
                  </w:pPr>
                  <w:r>
                    <w:rPr>
                      <w:rFonts w:hint="eastAsia"/>
                      <w:color w:val="FF0000"/>
                      <w:lang w:val="en-US" w:eastAsia="zh-CN"/>
                    </w:rPr>
                    <w:t>10.215</w:t>
                  </w:r>
                </w:p>
              </w:tc>
              <w:tc>
                <w:tcPr>
                  <w:tcW w:w="421" w:type="pct"/>
                  <w:vMerge w:val="continue"/>
                  <w:vAlign w:val="center"/>
                </w:tcPr>
                <w:p>
                  <w:pPr>
                    <w:jc w:val="center"/>
                    <w:rPr>
                      <w:color w:val="FF0000"/>
                    </w:rPr>
                  </w:pPr>
                </w:p>
              </w:tc>
              <w:tc>
                <w:tcPr>
                  <w:tcW w:w="917" w:type="dxa"/>
                  <w:vAlign w:val="center"/>
                </w:tcPr>
                <w:p>
                  <w:pPr>
                    <w:jc w:val="center"/>
                    <w:rPr>
                      <w:color w:val="FF0000"/>
                    </w:rPr>
                  </w:pPr>
                  <w:r>
                    <w:rPr>
                      <w:rFonts w:hint="eastAsia"/>
                      <w:color w:val="FF0000"/>
                      <w:lang w:val="en-US" w:eastAsia="zh-CN"/>
                    </w:rPr>
                    <w:t>11</w:t>
                  </w:r>
                </w:p>
              </w:tc>
              <w:tc>
                <w:tcPr>
                  <w:tcW w:w="1260" w:type="dxa"/>
                  <w:vAlign w:val="center"/>
                </w:tcPr>
                <w:p>
                  <w:pPr>
                    <w:jc w:val="center"/>
                    <w:rPr>
                      <w:color w:val="FF0000"/>
                    </w:rPr>
                  </w:pPr>
                  <w:r>
                    <w:rPr>
                      <w:rFonts w:hint="eastAsia"/>
                      <w:color w:val="FF0000"/>
                      <w:lang w:val="en-US" w:eastAsia="zh-CN"/>
                    </w:rPr>
                    <w:t>6.81</w:t>
                  </w:r>
                </w:p>
              </w:tc>
              <w:tc>
                <w:tcPr>
                  <w:tcW w:w="548" w:type="pct"/>
                  <w:vMerge w:val="continue"/>
                  <w:vAlign w:val="center"/>
                </w:tcPr>
                <w:p>
                  <w:pPr>
                    <w:spacing w:line="360" w:lineRule="exact"/>
                    <w:jc w:val="center"/>
                    <w:rPr>
                      <w:color w:val="000000"/>
                      <w:szCs w:val="21"/>
                    </w:rPr>
                  </w:pPr>
                </w:p>
              </w:tc>
            </w:tr>
          </w:tbl>
          <w:p>
            <w:pPr>
              <w:spacing w:line="360" w:lineRule="auto"/>
              <w:ind w:firstLine="482" w:firstLineChars="200"/>
              <w:rPr>
                <w:b/>
                <w:bCs/>
                <w:sz w:val="24"/>
                <w:szCs w:val="24"/>
              </w:rPr>
            </w:pPr>
            <w:r>
              <w:rPr>
                <w:rFonts w:hint="eastAsia"/>
                <w:b/>
                <w:bCs/>
                <w:sz w:val="24"/>
                <w:szCs w:val="24"/>
              </w:rPr>
              <w:t>3、</w:t>
            </w:r>
            <w:r>
              <w:rPr>
                <w:b/>
                <w:bCs/>
                <w:sz w:val="24"/>
                <w:szCs w:val="24"/>
              </w:rPr>
              <w:t>噪声</w:t>
            </w:r>
          </w:p>
          <w:p>
            <w:pPr>
              <w:spacing w:line="360" w:lineRule="auto"/>
              <w:ind w:firstLine="480" w:firstLineChars="200"/>
              <w:rPr>
                <w:b/>
                <w:sz w:val="24"/>
                <w:szCs w:val="24"/>
              </w:rPr>
            </w:pPr>
            <w:r>
              <w:rPr>
                <w:rFonts w:hint="eastAsia"/>
                <w:bCs/>
                <w:sz w:val="24"/>
                <w:szCs w:val="24"/>
              </w:rPr>
              <w:t>本</w:t>
            </w:r>
            <w:r>
              <w:rPr>
                <w:bCs/>
                <w:sz w:val="24"/>
                <w:szCs w:val="24"/>
              </w:rPr>
              <w:t>项目噪声主要为</w:t>
            </w:r>
            <w:r>
              <w:rPr>
                <w:rFonts w:hint="eastAsia"/>
                <w:bCs/>
                <w:sz w:val="24"/>
                <w:szCs w:val="24"/>
              </w:rPr>
              <w:t>冲床、剪板机、折板机、弯管机、空压机等设备噪声，</w:t>
            </w:r>
            <w:r>
              <w:rPr>
                <w:bCs/>
                <w:sz w:val="24"/>
                <w:szCs w:val="24"/>
              </w:rPr>
              <w:t>噪声源强在</w:t>
            </w:r>
            <w:r>
              <w:rPr>
                <w:rFonts w:hint="eastAsia"/>
                <w:bCs/>
                <w:sz w:val="24"/>
                <w:szCs w:val="24"/>
              </w:rPr>
              <w:t>75</w:t>
            </w:r>
            <w:r>
              <w:rPr>
                <w:bCs/>
                <w:sz w:val="24"/>
                <w:szCs w:val="24"/>
              </w:rPr>
              <w:t>-</w:t>
            </w:r>
            <w:r>
              <w:rPr>
                <w:rFonts w:hint="eastAsia"/>
                <w:bCs/>
                <w:sz w:val="24"/>
                <w:szCs w:val="24"/>
              </w:rPr>
              <w:t>85</w:t>
            </w:r>
            <w:r>
              <w:rPr>
                <w:bCs/>
                <w:sz w:val="24"/>
                <w:szCs w:val="24"/>
              </w:rPr>
              <w:t>dB（A）之间。项目主要噪声源及源强见表</w:t>
            </w:r>
            <w:r>
              <w:rPr>
                <w:rFonts w:hint="eastAsia"/>
                <w:bCs/>
                <w:sz w:val="24"/>
                <w:szCs w:val="24"/>
              </w:rPr>
              <w:t>5-1</w:t>
            </w:r>
            <w:ins w:id="634" w:author="Administrator" w:date="2020-05-20T17:17:49Z">
              <w:r>
                <w:rPr>
                  <w:rFonts w:hint="eastAsia"/>
                  <w:bCs/>
                  <w:sz w:val="24"/>
                  <w:szCs w:val="24"/>
                  <w:lang w:val="en-US" w:eastAsia="zh-CN"/>
                </w:rPr>
                <w:t>3</w:t>
              </w:r>
            </w:ins>
            <w:r>
              <w:rPr>
                <w:bCs/>
                <w:sz w:val="24"/>
                <w:szCs w:val="24"/>
              </w:rPr>
              <w:t>。</w:t>
            </w:r>
          </w:p>
          <w:p>
            <w:pPr>
              <w:jc w:val="center"/>
              <w:rPr>
                <w:b/>
                <w:color w:val="000000"/>
                <w:sz w:val="24"/>
              </w:rPr>
            </w:pPr>
            <w:r>
              <w:rPr>
                <w:b/>
                <w:color w:val="000000"/>
                <w:sz w:val="24"/>
              </w:rPr>
              <w:t>表</w:t>
            </w:r>
            <w:r>
              <w:rPr>
                <w:rFonts w:hint="eastAsia"/>
                <w:b/>
                <w:color w:val="000000"/>
                <w:sz w:val="24"/>
              </w:rPr>
              <w:t>5-1</w:t>
            </w:r>
            <w:ins w:id="635" w:author="Administrator" w:date="2020-05-20T17:17:54Z">
              <w:r>
                <w:rPr>
                  <w:rFonts w:hint="eastAsia"/>
                  <w:b/>
                  <w:color w:val="000000"/>
                  <w:sz w:val="24"/>
                  <w:lang w:val="en-US" w:eastAsia="zh-CN"/>
                </w:rPr>
                <w:t>3</w:t>
              </w:r>
            </w:ins>
            <w:r>
              <w:rPr>
                <w:rFonts w:hint="eastAsia"/>
                <w:b/>
                <w:color w:val="000000"/>
                <w:sz w:val="24"/>
              </w:rPr>
              <w:t xml:space="preserve">    建设</w:t>
            </w:r>
            <w:r>
              <w:rPr>
                <w:b/>
                <w:color w:val="000000"/>
                <w:sz w:val="24"/>
              </w:rPr>
              <w:t>项目噪声产生及治理情况</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89"/>
              <w:gridCol w:w="1194"/>
              <w:gridCol w:w="1128"/>
              <w:gridCol w:w="928"/>
              <w:gridCol w:w="1309"/>
              <w:gridCol w:w="1000"/>
              <w:gridCol w:w="10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12" w:space="0"/>
                    <w:left w:val="nil"/>
                    <w:bottom w:val="single" w:color="auto" w:sz="4" w:space="0"/>
                    <w:right w:val="single" w:color="auto" w:sz="4" w:space="0"/>
                    <w:tl2br w:val="nil"/>
                    <w:tr2bl w:val="nil"/>
                  </w:tcBorders>
                  <w:vAlign w:val="center"/>
                </w:tcPr>
                <w:p>
                  <w:pPr>
                    <w:jc w:val="center"/>
                    <w:rPr>
                      <w:rFonts w:eastAsia="Times New Roman"/>
                      <w:b/>
                    </w:rPr>
                  </w:pPr>
                  <w:r>
                    <w:rPr>
                      <w:rFonts w:hint="eastAsia"/>
                      <w:b/>
                    </w:rPr>
                    <w:t>序号</w:t>
                  </w:r>
                </w:p>
              </w:tc>
              <w:tc>
                <w:tcPr>
                  <w:tcW w:w="1289"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设备名称</w:t>
                  </w:r>
                </w:p>
              </w:tc>
              <w:tc>
                <w:tcPr>
                  <w:tcW w:w="1194"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等效声级</w:t>
                  </w:r>
                </w:p>
                <w:p>
                  <w:pPr>
                    <w:jc w:val="center"/>
                    <w:rPr>
                      <w:rFonts w:eastAsia="Times New Roman"/>
                      <w:b/>
                    </w:rPr>
                  </w:pPr>
                  <w:r>
                    <w:rPr>
                      <w:rFonts w:hint="eastAsia"/>
                      <w:b/>
                    </w:rPr>
                    <w:t>（dB（</w:t>
                  </w:r>
                  <w:r>
                    <w:rPr>
                      <w:rFonts w:hint="eastAsia" w:eastAsia="Times New Roman"/>
                      <w:b/>
                    </w:rPr>
                    <w:t>A</w:t>
                  </w:r>
                  <w:r>
                    <w:rPr>
                      <w:rFonts w:hint="eastAsia"/>
                      <w:b/>
                    </w:rPr>
                    <w:t>））</w:t>
                  </w:r>
                </w:p>
              </w:tc>
              <w:tc>
                <w:tcPr>
                  <w:tcW w:w="1128"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所在车间</w:t>
                  </w:r>
                </w:p>
              </w:tc>
              <w:tc>
                <w:tcPr>
                  <w:tcW w:w="928"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数量（台）</w:t>
                  </w:r>
                </w:p>
              </w:tc>
              <w:tc>
                <w:tcPr>
                  <w:tcW w:w="1309"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距厂界最近距离（m）</w:t>
                  </w:r>
                </w:p>
              </w:tc>
              <w:tc>
                <w:tcPr>
                  <w:tcW w:w="1000"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治理措施</w:t>
                  </w:r>
                </w:p>
              </w:tc>
              <w:tc>
                <w:tcPr>
                  <w:tcW w:w="1031" w:type="dxa"/>
                  <w:tcBorders>
                    <w:top w:val="single" w:color="auto" w:sz="12" w:space="0"/>
                    <w:left w:val="single" w:color="auto" w:sz="4" w:space="0"/>
                    <w:bottom w:val="single" w:color="auto" w:sz="4" w:space="0"/>
                    <w:right w:val="nil"/>
                    <w:tl2br w:val="nil"/>
                    <w:tr2bl w:val="nil"/>
                  </w:tcBorders>
                  <w:vAlign w:val="center"/>
                </w:tcPr>
                <w:p>
                  <w:pPr>
                    <w:jc w:val="center"/>
                    <w:rPr>
                      <w:rFonts w:eastAsia="Times New Roman"/>
                      <w:b/>
                    </w:rPr>
                  </w:pPr>
                  <w:r>
                    <w:rPr>
                      <w:rFonts w:hint="eastAsia"/>
                      <w:b/>
                    </w:rPr>
                    <w:t>降噪效果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1</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冲床</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80</w:t>
                  </w:r>
                </w:p>
              </w:tc>
              <w:tc>
                <w:tcPr>
                  <w:tcW w:w="11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14#车间</w:t>
                  </w: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2</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E，55m</w:t>
                  </w:r>
                </w:p>
              </w:tc>
              <w:tc>
                <w:tcPr>
                  <w:tcW w:w="1000" w:type="dxa"/>
                  <w:vMerge w:val="restart"/>
                  <w:tcBorders>
                    <w:top w:val="single" w:color="auto" w:sz="4" w:space="0"/>
                    <w:left w:val="single" w:color="auto" w:sz="4" w:space="0"/>
                    <w:right w:val="single" w:color="auto" w:sz="4" w:space="0"/>
                    <w:tl2br w:val="nil"/>
                    <w:tr2bl w:val="nil"/>
                  </w:tcBorders>
                  <w:vAlign w:val="center"/>
                </w:tcPr>
                <w:p>
                  <w:pPr>
                    <w:jc w:val="center"/>
                    <w:rPr>
                      <w:rFonts w:eastAsia="Times New Roman"/>
                    </w:rPr>
                  </w:pPr>
                  <w:r>
                    <w:rPr>
                      <w:rFonts w:hint="eastAsia"/>
                    </w:rPr>
                    <w:t>基础减振</w:t>
                  </w:r>
                  <w:r>
                    <w:rPr>
                      <w:rFonts w:hint="eastAsia" w:eastAsia="Times New Roman"/>
                    </w:rPr>
                    <w:t>+</w:t>
                  </w:r>
                  <w:r>
                    <w:rPr>
                      <w:rFonts w:hint="eastAsia"/>
                    </w:rPr>
                    <w:t>厂房隔声+距离衰减+合理布局</w:t>
                  </w:r>
                </w:p>
              </w:tc>
              <w:tc>
                <w:tcPr>
                  <w:tcW w:w="1031" w:type="dxa"/>
                  <w:vMerge w:val="restart"/>
                  <w:tcBorders>
                    <w:top w:val="single" w:color="auto" w:sz="4" w:space="0"/>
                    <w:left w:val="single" w:color="auto" w:sz="4" w:space="0"/>
                    <w:right w:val="nil"/>
                    <w:tl2br w:val="nil"/>
                    <w:tr2bl w:val="nil"/>
                  </w:tcBorders>
                  <w:vAlign w:val="center"/>
                </w:tcPr>
                <w:p>
                  <w:pPr>
                    <w:jc w:val="center"/>
                    <w:rPr>
                      <w:rFonts w:eastAsia="Times New Roman"/>
                    </w:rPr>
                  </w:pPr>
                  <w:r>
                    <w:rPr>
                      <w:rFonts w:hint="eastAsia" w:eastAsia="Times New Roman"/>
                    </w:rPr>
                    <w:t>≥2</w:t>
                  </w:r>
                  <w:r>
                    <w:rPr>
                      <w:rFonts w:hint="eastAsia"/>
                    </w:rPr>
                    <w:t>0</w:t>
                  </w:r>
                  <w:r>
                    <w:rPr>
                      <w:rFonts w:hint="eastAsia" w:eastAsia="Times New Roman"/>
                    </w:rPr>
                    <w:t>dB</w:t>
                  </w:r>
                  <w:r>
                    <w:rPr>
                      <w:rFonts w:hint="eastAsia"/>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2</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剪板机</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1</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E，60m</w:t>
                  </w:r>
                </w:p>
              </w:tc>
              <w:tc>
                <w:tcPr>
                  <w:tcW w:w="1000" w:type="dxa"/>
                  <w:vMerge w:val="continue"/>
                  <w:tcBorders>
                    <w:left w:val="single" w:color="auto" w:sz="4"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3</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折板机</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2</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E，62m</w:t>
                  </w:r>
                </w:p>
              </w:tc>
              <w:tc>
                <w:tcPr>
                  <w:tcW w:w="1000" w:type="dxa"/>
                  <w:vMerge w:val="continue"/>
                  <w:tcBorders>
                    <w:left w:val="single" w:color="auto" w:sz="4"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4</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钻铣床</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80</w:t>
                  </w: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1</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E，65m</w:t>
                  </w:r>
                </w:p>
              </w:tc>
              <w:tc>
                <w:tcPr>
                  <w:tcW w:w="1000" w:type="dxa"/>
                  <w:vMerge w:val="continue"/>
                  <w:tcBorders>
                    <w:left w:val="single" w:color="auto" w:sz="4"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5</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冲床</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80</w:t>
                  </w:r>
                </w:p>
              </w:tc>
              <w:tc>
                <w:tcPr>
                  <w:tcW w:w="11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15#车间</w:t>
                  </w: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2</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E，64m</w:t>
                  </w:r>
                </w:p>
              </w:tc>
              <w:tc>
                <w:tcPr>
                  <w:tcW w:w="1000" w:type="dxa"/>
                  <w:vMerge w:val="continue"/>
                  <w:tcBorders>
                    <w:left w:val="single" w:color="auto" w:sz="4"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6</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剪板机</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75</w:t>
                  </w: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1</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E，67m</w:t>
                  </w:r>
                </w:p>
              </w:tc>
              <w:tc>
                <w:tcPr>
                  <w:tcW w:w="1000" w:type="dxa"/>
                  <w:vMerge w:val="continue"/>
                  <w:tcBorders>
                    <w:left w:val="single" w:color="auto" w:sz="4"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7</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折板机</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75</w:t>
                  </w: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1</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E，70m</w:t>
                  </w:r>
                </w:p>
              </w:tc>
              <w:tc>
                <w:tcPr>
                  <w:tcW w:w="1000" w:type="dxa"/>
                  <w:vMerge w:val="continue"/>
                  <w:tcBorders>
                    <w:left w:val="single" w:color="auto" w:sz="4"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8</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钻铣床</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80</w:t>
                  </w: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1</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E，75m</w:t>
                  </w:r>
                </w:p>
              </w:tc>
              <w:tc>
                <w:tcPr>
                  <w:tcW w:w="1000" w:type="dxa"/>
                  <w:vMerge w:val="continue"/>
                  <w:tcBorders>
                    <w:left w:val="single" w:color="auto" w:sz="4"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9</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金属圆锯机</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112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10#车间</w:t>
                  </w: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2</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E，115m</w:t>
                  </w:r>
                </w:p>
              </w:tc>
              <w:tc>
                <w:tcPr>
                  <w:tcW w:w="1000" w:type="dxa"/>
                  <w:vMerge w:val="continue"/>
                  <w:tcBorders>
                    <w:left w:val="single" w:color="auto" w:sz="4"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10</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弯管机</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11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11#车间</w:t>
                  </w: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3</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E，123m</w:t>
                  </w:r>
                </w:p>
              </w:tc>
              <w:tc>
                <w:tcPr>
                  <w:tcW w:w="1000" w:type="dxa"/>
                  <w:vMerge w:val="continue"/>
                  <w:tcBorders>
                    <w:left w:val="single" w:color="auto" w:sz="4"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11</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扩口机</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70</w:t>
                  </w: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2</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E，102m</w:t>
                  </w:r>
                </w:p>
              </w:tc>
              <w:tc>
                <w:tcPr>
                  <w:tcW w:w="1000" w:type="dxa"/>
                  <w:vMerge w:val="continue"/>
                  <w:tcBorders>
                    <w:left w:val="single" w:color="auto" w:sz="4"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12</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钎焊设备</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rPr>
                    <w:t>1</w:t>
                  </w: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E，120m</w:t>
                  </w:r>
                </w:p>
              </w:tc>
              <w:tc>
                <w:tcPr>
                  <w:tcW w:w="1000" w:type="dxa"/>
                  <w:vMerge w:val="continue"/>
                  <w:tcBorders>
                    <w:left w:val="single" w:color="auto" w:sz="4"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 w:type="dxa"/>
                  <w:tcBorders>
                    <w:top w:val="single" w:color="auto" w:sz="4" w:space="0"/>
                    <w:left w:val="nil"/>
                    <w:bottom w:val="single" w:color="auto" w:sz="12" w:space="0"/>
                    <w:right w:val="single" w:color="auto" w:sz="4" w:space="0"/>
                    <w:tl2br w:val="nil"/>
                    <w:tr2bl w:val="nil"/>
                  </w:tcBorders>
                  <w:vAlign w:val="center"/>
                </w:tcPr>
                <w:p>
                  <w:pPr>
                    <w:jc w:val="center"/>
                  </w:pPr>
                  <w:r>
                    <w:rPr>
                      <w:rFonts w:hint="eastAsia"/>
                    </w:rPr>
                    <w:t>13</w:t>
                  </w:r>
                </w:p>
              </w:tc>
              <w:tc>
                <w:tcPr>
                  <w:tcW w:w="1289" w:type="dxa"/>
                  <w:tcBorders>
                    <w:top w:val="single" w:color="auto" w:sz="4" w:space="0"/>
                    <w:left w:val="single" w:color="auto" w:sz="4" w:space="0"/>
                    <w:bottom w:val="single" w:color="auto" w:sz="12" w:space="0"/>
                    <w:right w:val="single" w:color="auto" w:sz="4" w:space="0"/>
                    <w:tl2br w:val="nil"/>
                    <w:tr2bl w:val="nil"/>
                  </w:tcBorders>
                  <w:vAlign w:val="center"/>
                </w:tcPr>
                <w:p>
                  <w:pPr>
                    <w:jc w:val="center"/>
                  </w:pPr>
                  <w:r>
                    <w:rPr>
                      <w:rFonts w:hint="eastAsia"/>
                    </w:rPr>
                    <w:t>空压机</w:t>
                  </w:r>
                </w:p>
              </w:tc>
              <w:tc>
                <w:tcPr>
                  <w:tcW w:w="1194" w:type="dxa"/>
                  <w:tcBorders>
                    <w:top w:val="single" w:color="auto" w:sz="4" w:space="0"/>
                    <w:left w:val="single" w:color="auto" w:sz="4" w:space="0"/>
                    <w:bottom w:val="single" w:color="auto" w:sz="12" w:space="0"/>
                    <w:right w:val="single" w:color="auto" w:sz="4" w:space="0"/>
                    <w:tl2br w:val="nil"/>
                    <w:tr2bl w:val="nil"/>
                  </w:tcBorders>
                  <w:vAlign w:val="center"/>
                </w:tcPr>
                <w:p>
                  <w:pPr>
                    <w:jc w:val="center"/>
                  </w:pPr>
                  <w:r>
                    <w:rPr>
                      <w:rFonts w:hint="eastAsia"/>
                    </w:rPr>
                    <w:t>85</w:t>
                  </w:r>
                </w:p>
              </w:tc>
              <w:tc>
                <w:tcPr>
                  <w:tcW w:w="1128" w:type="dxa"/>
                  <w:tcBorders>
                    <w:top w:val="single" w:color="auto" w:sz="4" w:space="0"/>
                    <w:left w:val="single" w:color="auto" w:sz="4" w:space="0"/>
                    <w:bottom w:val="single" w:color="auto" w:sz="12" w:space="0"/>
                    <w:right w:val="single" w:color="auto" w:sz="4" w:space="0"/>
                    <w:tl2br w:val="nil"/>
                    <w:tr2bl w:val="nil"/>
                  </w:tcBorders>
                  <w:vAlign w:val="center"/>
                </w:tcPr>
                <w:p>
                  <w:pPr>
                    <w:jc w:val="center"/>
                  </w:pPr>
                  <w:r>
                    <w:rPr>
                      <w:rFonts w:hint="eastAsia"/>
                    </w:rPr>
                    <w:t>9#车间</w:t>
                  </w:r>
                </w:p>
              </w:tc>
              <w:tc>
                <w:tcPr>
                  <w:tcW w:w="928" w:type="dxa"/>
                  <w:tcBorders>
                    <w:top w:val="single" w:color="auto" w:sz="4" w:space="0"/>
                    <w:left w:val="single" w:color="auto" w:sz="4" w:space="0"/>
                    <w:bottom w:val="single" w:color="auto" w:sz="12" w:space="0"/>
                    <w:right w:val="single" w:color="auto" w:sz="4" w:space="0"/>
                    <w:tl2br w:val="nil"/>
                    <w:tr2bl w:val="nil"/>
                  </w:tcBorders>
                  <w:vAlign w:val="center"/>
                </w:tcPr>
                <w:p>
                  <w:pPr>
                    <w:adjustRightInd w:val="0"/>
                    <w:snapToGrid w:val="0"/>
                    <w:jc w:val="center"/>
                  </w:pPr>
                  <w:r>
                    <w:rPr>
                      <w:rFonts w:hint="eastAsia"/>
                    </w:rPr>
                    <w:t>2</w:t>
                  </w:r>
                </w:p>
              </w:tc>
              <w:tc>
                <w:tcPr>
                  <w:tcW w:w="1309" w:type="dxa"/>
                  <w:tcBorders>
                    <w:top w:val="single" w:color="auto" w:sz="4" w:space="0"/>
                    <w:left w:val="single" w:color="auto" w:sz="4" w:space="0"/>
                    <w:bottom w:val="single" w:color="auto" w:sz="12" w:space="0"/>
                    <w:right w:val="single" w:color="auto" w:sz="4" w:space="0"/>
                    <w:tl2br w:val="nil"/>
                    <w:tr2bl w:val="nil"/>
                  </w:tcBorders>
                  <w:vAlign w:val="center"/>
                </w:tcPr>
                <w:p>
                  <w:pPr>
                    <w:jc w:val="center"/>
                  </w:pPr>
                  <w:r>
                    <w:rPr>
                      <w:rFonts w:hint="eastAsia"/>
                    </w:rPr>
                    <w:t>E，130m</w:t>
                  </w:r>
                </w:p>
              </w:tc>
              <w:tc>
                <w:tcPr>
                  <w:tcW w:w="1000" w:type="dxa"/>
                  <w:vMerge w:val="continue"/>
                  <w:tcBorders>
                    <w:left w:val="single" w:color="auto" w:sz="4" w:space="0"/>
                    <w:bottom w:val="single" w:color="auto" w:sz="12" w:space="0"/>
                    <w:right w:val="single" w:color="auto" w:sz="4" w:space="0"/>
                    <w:tl2br w:val="nil"/>
                    <w:tr2bl w:val="nil"/>
                  </w:tcBorders>
                  <w:vAlign w:val="center"/>
                </w:tcPr>
                <w:p>
                  <w:pPr>
                    <w:jc w:val="center"/>
                    <w:rPr>
                      <w:rFonts w:eastAsia="Times New Roman"/>
                    </w:rPr>
                  </w:pPr>
                </w:p>
              </w:tc>
              <w:tc>
                <w:tcPr>
                  <w:tcW w:w="1031" w:type="dxa"/>
                  <w:vMerge w:val="continue"/>
                  <w:tcBorders>
                    <w:left w:val="single" w:color="auto" w:sz="4" w:space="0"/>
                    <w:bottom w:val="single" w:color="auto" w:sz="12" w:space="0"/>
                    <w:right w:val="nil"/>
                    <w:tl2br w:val="nil"/>
                    <w:tr2bl w:val="nil"/>
                  </w:tcBorders>
                  <w:vAlign w:val="center"/>
                </w:tcPr>
                <w:p>
                  <w:pPr>
                    <w:jc w:val="center"/>
                    <w:rPr>
                      <w:rFonts w:eastAsia="Times New Roman"/>
                    </w:rPr>
                  </w:pPr>
                </w:p>
              </w:tc>
            </w:tr>
          </w:tbl>
          <w:p>
            <w:pPr>
              <w:spacing w:line="360" w:lineRule="auto"/>
              <w:ind w:firstLine="482" w:firstLineChars="200"/>
              <w:rPr>
                <w:b/>
                <w:bCs/>
                <w:sz w:val="24"/>
                <w:szCs w:val="24"/>
              </w:rPr>
            </w:pPr>
            <w:r>
              <w:rPr>
                <w:rFonts w:hint="eastAsia"/>
                <w:b/>
                <w:bCs/>
                <w:sz w:val="24"/>
                <w:szCs w:val="24"/>
              </w:rPr>
              <w:t>4</w:t>
            </w:r>
            <w:r>
              <w:rPr>
                <w:rFonts w:hint="eastAsia"/>
                <w:b/>
                <w:bCs/>
                <w:szCs w:val="21"/>
              </w:rPr>
              <w:t>、</w:t>
            </w:r>
            <w:r>
              <w:rPr>
                <w:b/>
                <w:bCs/>
                <w:sz w:val="24"/>
                <w:szCs w:val="24"/>
              </w:rPr>
              <w:t>固体废物</w:t>
            </w:r>
          </w:p>
          <w:p>
            <w:pPr>
              <w:spacing w:line="360" w:lineRule="auto"/>
              <w:ind w:firstLine="480" w:firstLineChars="200"/>
              <w:rPr>
                <w:sz w:val="24"/>
                <w:szCs w:val="24"/>
              </w:rPr>
            </w:pPr>
            <w:r>
              <w:rPr>
                <w:rFonts w:hint="eastAsia"/>
                <w:sz w:val="24"/>
                <w:szCs w:val="24"/>
              </w:rPr>
              <w:t>本项目固体废物主要有钣金加工工序产生的边角料；钣金加工工序产生的废液压油、焊接工序产生的焊渣、包装工序产生的废劳保用品及废抹布及废贴纸、除尘器收集的粉尘、隔油池废油脂、化粪池污泥、废润滑油、废乳化液、空压机含油废液和员工生活垃圾。</w:t>
            </w:r>
          </w:p>
          <w:p>
            <w:pPr>
              <w:spacing w:line="360" w:lineRule="auto"/>
              <w:ind w:firstLine="480" w:firstLineChars="200"/>
              <w:rPr>
                <w:bCs/>
                <w:sz w:val="24"/>
                <w:szCs w:val="24"/>
              </w:rPr>
            </w:pPr>
            <w:r>
              <w:rPr>
                <w:rFonts w:hint="eastAsia"/>
                <w:bCs/>
                <w:sz w:val="24"/>
                <w:szCs w:val="24"/>
              </w:rPr>
              <w:t>（1）钣金加工工序工序产生的边角料</w:t>
            </w:r>
          </w:p>
          <w:p>
            <w:pPr>
              <w:spacing w:line="360" w:lineRule="auto"/>
              <w:ind w:firstLine="480" w:firstLineChars="200"/>
              <w:rPr>
                <w:bCs/>
                <w:sz w:val="24"/>
                <w:szCs w:val="24"/>
              </w:rPr>
            </w:pPr>
            <w:r>
              <w:rPr>
                <w:rFonts w:hint="eastAsia"/>
                <w:bCs/>
                <w:sz w:val="24"/>
                <w:szCs w:val="24"/>
              </w:rPr>
              <w:t>本项目钣金加工工序工序会产生边角料，产生量按原料的1%计，则本项目产生边角料约</w:t>
            </w:r>
            <w:r>
              <w:rPr>
                <w:rFonts w:hint="eastAsia"/>
                <w:bCs/>
                <w:color w:val="000000"/>
                <w:sz w:val="24"/>
                <w:szCs w:val="24"/>
              </w:rPr>
              <w:t>为4t/a，</w:t>
            </w:r>
            <w:r>
              <w:rPr>
                <w:rFonts w:hint="eastAsia"/>
                <w:bCs/>
                <w:sz w:val="24"/>
                <w:szCs w:val="24"/>
              </w:rPr>
              <w:t>定期外售处理。</w:t>
            </w:r>
          </w:p>
          <w:p>
            <w:pPr>
              <w:spacing w:line="360" w:lineRule="auto"/>
              <w:ind w:firstLine="480" w:firstLineChars="200"/>
              <w:rPr>
                <w:bCs/>
                <w:sz w:val="24"/>
                <w:szCs w:val="24"/>
              </w:rPr>
            </w:pPr>
            <w:r>
              <w:rPr>
                <w:rFonts w:hint="eastAsia"/>
                <w:bCs/>
                <w:sz w:val="24"/>
                <w:szCs w:val="24"/>
              </w:rPr>
              <w:t>（2）钣金加工工序工序产生的废液压油</w:t>
            </w:r>
          </w:p>
          <w:p>
            <w:pPr>
              <w:spacing w:line="360" w:lineRule="auto"/>
              <w:ind w:firstLine="480" w:firstLineChars="200"/>
              <w:rPr>
                <w:bCs/>
                <w:sz w:val="24"/>
                <w:szCs w:val="24"/>
              </w:rPr>
            </w:pPr>
            <w:r>
              <w:rPr>
                <w:rFonts w:hint="eastAsia"/>
                <w:bCs/>
                <w:sz w:val="24"/>
                <w:szCs w:val="24"/>
              </w:rPr>
              <w:t>本项目钣金加工设备用到液压油作为工作液，类比同类型企业，废液压油的产生量为原料使用量的10%，根据建设单位提供的资料，液压油的使用量为0.5t/a，则产生的废润滑油为0.05t/a，作为危废暂存，委托有专业资质单位定期清运。</w:t>
            </w:r>
          </w:p>
          <w:p>
            <w:pPr>
              <w:spacing w:line="360" w:lineRule="auto"/>
              <w:ind w:firstLine="480" w:firstLineChars="200"/>
              <w:rPr>
                <w:bCs/>
                <w:sz w:val="24"/>
                <w:szCs w:val="24"/>
              </w:rPr>
            </w:pPr>
            <w:r>
              <w:rPr>
                <w:rFonts w:hint="eastAsia"/>
                <w:bCs/>
                <w:sz w:val="24"/>
                <w:szCs w:val="24"/>
              </w:rPr>
              <w:t>（3）焊渣</w:t>
            </w:r>
          </w:p>
          <w:p>
            <w:pPr>
              <w:spacing w:line="360" w:lineRule="auto"/>
              <w:ind w:firstLine="480" w:firstLineChars="200"/>
              <w:rPr>
                <w:bCs/>
                <w:color w:val="000000"/>
                <w:sz w:val="24"/>
                <w:szCs w:val="24"/>
              </w:rPr>
            </w:pPr>
            <w:r>
              <w:rPr>
                <w:rFonts w:hint="eastAsia"/>
                <w:bCs/>
                <w:sz w:val="24"/>
                <w:szCs w:val="24"/>
              </w:rPr>
              <w:t>本项目钎焊工序会产生废焊渣，根据建设单位介绍，产生量约为0.5t/a，由专门单位回收处理</w:t>
            </w:r>
            <w:r>
              <w:rPr>
                <w:rFonts w:hint="eastAsia"/>
                <w:bCs/>
                <w:color w:val="000000"/>
                <w:sz w:val="24"/>
                <w:szCs w:val="24"/>
              </w:rPr>
              <w:t>。</w:t>
            </w:r>
          </w:p>
          <w:p>
            <w:pPr>
              <w:spacing w:line="360" w:lineRule="auto"/>
              <w:ind w:firstLine="480" w:firstLineChars="200"/>
              <w:rPr>
                <w:bCs/>
                <w:color w:val="000000"/>
                <w:sz w:val="24"/>
                <w:szCs w:val="24"/>
              </w:rPr>
            </w:pPr>
            <w:r>
              <w:rPr>
                <w:rFonts w:hint="eastAsia"/>
                <w:bCs/>
                <w:color w:val="000000"/>
                <w:sz w:val="24"/>
                <w:szCs w:val="24"/>
              </w:rPr>
              <w:t>（4）除尘器收集粉尘</w:t>
            </w:r>
          </w:p>
          <w:p>
            <w:pPr>
              <w:spacing w:line="360" w:lineRule="auto"/>
              <w:ind w:firstLine="480" w:firstLineChars="200"/>
              <w:rPr>
                <w:bCs/>
                <w:color w:val="000000"/>
                <w:sz w:val="24"/>
                <w:szCs w:val="24"/>
              </w:rPr>
            </w:pPr>
            <w:r>
              <w:rPr>
                <w:rFonts w:hint="eastAsia"/>
                <w:bCs/>
                <w:color w:val="000000"/>
                <w:sz w:val="24"/>
                <w:szCs w:val="24"/>
              </w:rPr>
              <w:t>本项目焊接和切割工序废气收集设备会回收部分粉尘，根据工程分析可知约为0.43t/a，定期外售处理。</w:t>
            </w:r>
          </w:p>
          <w:p>
            <w:pPr>
              <w:pStyle w:val="41"/>
              <w:spacing w:line="360" w:lineRule="auto"/>
              <w:ind w:firstLine="480"/>
              <w:rPr>
                <w:color w:val="000000"/>
                <w:sz w:val="24"/>
                <w:szCs w:val="24"/>
              </w:rPr>
            </w:pPr>
            <w:r>
              <w:rPr>
                <w:rFonts w:hint="eastAsia"/>
                <w:color w:val="000000"/>
                <w:sz w:val="24"/>
                <w:szCs w:val="24"/>
              </w:rPr>
              <w:t>（5）隔油池废油脂</w:t>
            </w:r>
          </w:p>
          <w:p>
            <w:pPr>
              <w:pStyle w:val="41"/>
              <w:spacing w:line="360" w:lineRule="auto"/>
              <w:ind w:firstLine="480"/>
              <w:rPr>
                <w:color w:val="000000"/>
                <w:sz w:val="24"/>
                <w:szCs w:val="24"/>
              </w:rPr>
            </w:pPr>
            <w:r>
              <w:rPr>
                <w:color w:val="000000"/>
                <w:sz w:val="24"/>
              </w:rPr>
              <w:t>本项目食堂使用隔油池及油烟净化器将定期</w:t>
            </w:r>
            <w:r>
              <w:rPr>
                <w:rFonts w:hint="eastAsia"/>
                <w:color w:val="000000"/>
                <w:sz w:val="24"/>
              </w:rPr>
              <w:t>进</w:t>
            </w:r>
            <w:r>
              <w:rPr>
                <w:color w:val="000000"/>
                <w:sz w:val="24"/>
              </w:rPr>
              <w:t>行清理，产生部分废油渣，</w:t>
            </w:r>
            <w:ins w:id="636" w:author="Administrator" w:date="2020-05-19T17:17:30Z">
              <w:r>
                <w:rPr>
                  <w:rFonts w:hint="eastAsia"/>
                  <w:color w:val="000000"/>
                  <w:sz w:val="24"/>
                  <w:lang w:eastAsia="zh-CN"/>
                </w:rPr>
                <w:t>类比</w:t>
              </w:r>
            </w:ins>
            <w:r>
              <w:rPr>
                <w:color w:val="000000"/>
                <w:sz w:val="24"/>
              </w:rPr>
              <w:t>同类企业</w:t>
            </w:r>
            <w:r>
              <w:rPr>
                <w:rFonts w:hint="eastAsia"/>
                <w:color w:val="000000"/>
                <w:sz w:val="24"/>
              </w:rPr>
              <w:t>，</w:t>
            </w:r>
            <w:r>
              <w:rPr>
                <w:rFonts w:hint="eastAsia"/>
                <w:color w:val="FF0000"/>
                <w:sz w:val="24"/>
              </w:rPr>
              <w:t>产生的</w:t>
            </w:r>
            <w:r>
              <w:rPr>
                <w:rFonts w:hint="eastAsia"/>
                <w:bCs/>
                <w:color w:val="FF0000"/>
                <w:sz w:val="24"/>
                <w:szCs w:val="24"/>
              </w:rPr>
              <w:t>废油脂产量约为</w:t>
            </w:r>
            <w:r>
              <w:rPr>
                <w:rFonts w:hint="eastAsia"/>
                <w:bCs/>
                <w:color w:val="FF0000"/>
                <w:sz w:val="24"/>
                <w:szCs w:val="24"/>
                <w:lang w:val="en-US" w:eastAsia="zh-CN"/>
              </w:rPr>
              <w:t>5</w:t>
            </w:r>
            <w:r>
              <w:rPr>
                <w:rFonts w:hint="eastAsia"/>
                <w:bCs/>
                <w:color w:val="FF0000"/>
                <w:sz w:val="24"/>
                <w:szCs w:val="24"/>
              </w:rPr>
              <w:t>t/a</w:t>
            </w:r>
            <w:r>
              <w:rPr>
                <w:rFonts w:hint="eastAsia"/>
                <w:bCs/>
                <w:color w:val="000000"/>
                <w:sz w:val="24"/>
                <w:szCs w:val="24"/>
              </w:rPr>
              <w:t>。</w:t>
            </w:r>
          </w:p>
          <w:p>
            <w:pPr>
              <w:spacing w:line="360" w:lineRule="auto"/>
              <w:ind w:firstLine="480" w:firstLineChars="200"/>
              <w:rPr>
                <w:color w:val="000000"/>
                <w:sz w:val="24"/>
              </w:rPr>
            </w:pPr>
            <w:r>
              <w:rPr>
                <w:rFonts w:hint="eastAsia"/>
                <w:color w:val="000000"/>
                <w:sz w:val="24"/>
                <w:szCs w:val="24"/>
              </w:rPr>
              <w:t>（6）废劳保用品</w:t>
            </w:r>
            <w:r>
              <w:rPr>
                <w:rFonts w:hint="eastAsia"/>
                <w:color w:val="000000"/>
                <w:sz w:val="24"/>
              </w:rPr>
              <w:t>及废</w:t>
            </w:r>
            <w:r>
              <w:rPr>
                <w:color w:val="000000"/>
                <w:sz w:val="24"/>
              </w:rPr>
              <w:t>抹布</w:t>
            </w:r>
          </w:p>
          <w:p>
            <w:pPr>
              <w:pStyle w:val="75"/>
              <w:adjustRightInd/>
              <w:spacing w:line="360" w:lineRule="auto"/>
              <w:ind w:firstLine="480" w:firstLineChars="200"/>
              <w:jc w:val="both"/>
              <w:rPr>
                <w:rFonts w:ascii="Times New Roman" w:cs="Times New Roman"/>
              </w:rPr>
            </w:pPr>
            <w:r>
              <w:rPr>
                <w:rFonts w:ascii="Times New Roman" w:cs="Times New Roman"/>
              </w:rPr>
              <w:t>根据建设单位介绍，车间在生产</w:t>
            </w:r>
            <w:r>
              <w:rPr>
                <w:rFonts w:ascii="Times New Roman" w:cs="Times New Roman"/>
                <w:color w:val="FF0000"/>
              </w:rPr>
              <w:t>过程中产生废劳保用品</w:t>
            </w:r>
            <w:ins w:id="637" w:author="Administrator" w:date="2020-05-19T17:18:15Z">
              <w:r>
                <w:rPr>
                  <w:rFonts w:hint="eastAsia" w:ascii="Times New Roman" w:cs="Times New Roman"/>
                  <w:color w:val="FF0000"/>
                  <w:lang w:eastAsia="zh-CN"/>
                </w:rPr>
                <w:t>及</w:t>
              </w:r>
            </w:ins>
            <w:ins w:id="638" w:author="Administrator" w:date="2020-05-19T17:18:18Z">
              <w:r>
                <w:rPr>
                  <w:rFonts w:hint="eastAsia" w:ascii="Times New Roman" w:cs="Times New Roman"/>
                  <w:color w:val="FF0000"/>
                  <w:lang w:eastAsia="zh-CN"/>
                </w:rPr>
                <w:t>废抹布</w:t>
              </w:r>
            </w:ins>
            <w:r>
              <w:rPr>
                <w:rFonts w:ascii="Times New Roman" w:cs="Times New Roman"/>
                <w:color w:val="FF0000"/>
              </w:rPr>
              <w:t>约0.</w:t>
            </w:r>
            <w:r>
              <w:rPr>
                <w:rFonts w:hint="eastAsia" w:ascii="Times New Roman" w:cs="Times New Roman"/>
                <w:color w:val="FF0000"/>
              </w:rPr>
              <w:t>05</w:t>
            </w:r>
            <w:r>
              <w:rPr>
                <w:rFonts w:ascii="Times New Roman" w:cs="Times New Roman"/>
                <w:color w:val="FF0000"/>
              </w:rPr>
              <w:t>t/a。根据《危险废物管理名录》（2016年），</w:t>
            </w:r>
            <w:ins w:id="639" w:author="Administrator" w:date="2020-05-19T17:18:29Z">
              <w:r>
                <w:rPr>
                  <w:rFonts w:hint="eastAsia" w:ascii="Times New Roman" w:cs="Times New Roman"/>
                  <w:color w:val="FF0000"/>
                </w:rPr>
                <w:t>废劳保用品及废抹布</w:t>
              </w:r>
            </w:ins>
            <w:r>
              <w:rPr>
                <w:rFonts w:ascii="Times New Roman" w:cs="Times New Roman"/>
                <w:color w:val="FF0000"/>
              </w:rPr>
              <w:t>不再按危险废物管理，而是混入生活垃圾处理处置。</w:t>
            </w:r>
          </w:p>
          <w:p>
            <w:pPr>
              <w:pStyle w:val="75"/>
              <w:adjustRightInd/>
              <w:spacing w:line="360" w:lineRule="auto"/>
              <w:ind w:firstLine="480" w:firstLineChars="200"/>
              <w:jc w:val="both"/>
              <w:rPr>
                <w:rFonts w:ascii="Times New Roman" w:cs="Times New Roman"/>
              </w:rPr>
            </w:pPr>
            <w:r>
              <w:rPr>
                <w:rFonts w:hint="eastAsia" w:ascii="Times New Roman" w:cs="Times New Roman"/>
              </w:rPr>
              <w:t>（7）生活垃圾</w:t>
            </w:r>
          </w:p>
          <w:p>
            <w:pPr>
              <w:spacing w:line="360" w:lineRule="auto"/>
              <w:ind w:firstLine="480" w:firstLineChars="200"/>
              <w:rPr>
                <w:bCs/>
                <w:color w:val="000000"/>
                <w:sz w:val="24"/>
                <w:szCs w:val="24"/>
              </w:rPr>
            </w:pPr>
            <w:r>
              <w:rPr>
                <w:rFonts w:hint="eastAsia"/>
                <w:bCs/>
                <w:color w:val="000000"/>
                <w:sz w:val="24"/>
                <w:szCs w:val="24"/>
              </w:rPr>
              <w:t>本项目劳动定员22700</w:t>
            </w:r>
            <w:r>
              <w:rPr>
                <w:bCs/>
                <w:color w:val="000000"/>
                <w:sz w:val="24"/>
                <w:szCs w:val="24"/>
              </w:rPr>
              <w:t>人，生活垃圾产生量以</w:t>
            </w:r>
            <w:r>
              <w:rPr>
                <w:rFonts w:hint="eastAsia"/>
                <w:bCs/>
                <w:color w:val="000000"/>
                <w:sz w:val="24"/>
                <w:szCs w:val="24"/>
              </w:rPr>
              <w:t>0.5</w:t>
            </w:r>
            <w:r>
              <w:rPr>
                <w:bCs/>
                <w:color w:val="000000"/>
                <w:sz w:val="24"/>
                <w:szCs w:val="24"/>
              </w:rPr>
              <w:t>kg/人·天计，年工作日</w:t>
            </w:r>
            <w:r>
              <w:rPr>
                <w:rFonts w:hint="eastAsia"/>
                <w:bCs/>
                <w:color w:val="000000"/>
                <w:sz w:val="24"/>
                <w:szCs w:val="24"/>
              </w:rPr>
              <w:t>250</w:t>
            </w:r>
            <w:r>
              <w:rPr>
                <w:bCs/>
                <w:color w:val="000000"/>
                <w:sz w:val="24"/>
                <w:szCs w:val="24"/>
              </w:rPr>
              <w:t>天，则生活垃圾产生量</w:t>
            </w:r>
            <w:r>
              <w:rPr>
                <w:rFonts w:hint="eastAsia"/>
                <w:bCs/>
                <w:color w:val="000000"/>
                <w:sz w:val="24"/>
                <w:szCs w:val="24"/>
              </w:rPr>
              <w:t>约</w:t>
            </w:r>
            <w:r>
              <w:rPr>
                <w:bCs/>
                <w:color w:val="000000"/>
                <w:sz w:val="24"/>
                <w:szCs w:val="24"/>
              </w:rPr>
              <w:t>为</w:t>
            </w:r>
            <w:r>
              <w:rPr>
                <w:rFonts w:hint="eastAsia"/>
                <w:bCs/>
                <w:color w:val="000000"/>
                <w:sz w:val="24"/>
                <w:szCs w:val="24"/>
              </w:rPr>
              <w:t>2838</w:t>
            </w:r>
            <w:r>
              <w:rPr>
                <w:bCs/>
                <w:color w:val="000000"/>
                <w:sz w:val="24"/>
                <w:szCs w:val="24"/>
              </w:rPr>
              <w:t>t/a，由环卫部门清运</w:t>
            </w:r>
            <w:r>
              <w:rPr>
                <w:rFonts w:hint="eastAsia"/>
                <w:bCs/>
                <w:color w:val="000000"/>
                <w:sz w:val="24"/>
                <w:szCs w:val="24"/>
              </w:rPr>
              <w:t>。</w:t>
            </w:r>
          </w:p>
          <w:p>
            <w:pPr>
              <w:spacing w:line="360" w:lineRule="auto"/>
              <w:ind w:firstLine="480" w:firstLineChars="200"/>
              <w:rPr>
                <w:bCs/>
                <w:color w:val="000000"/>
                <w:sz w:val="24"/>
                <w:szCs w:val="24"/>
              </w:rPr>
            </w:pPr>
            <w:r>
              <w:rPr>
                <w:rFonts w:hint="eastAsia"/>
                <w:bCs/>
                <w:color w:val="000000"/>
                <w:sz w:val="24"/>
                <w:szCs w:val="24"/>
              </w:rPr>
              <w:t>（8）废贴纸</w:t>
            </w:r>
          </w:p>
          <w:p>
            <w:pPr>
              <w:spacing w:line="360" w:lineRule="auto"/>
              <w:ind w:firstLine="480" w:firstLineChars="200"/>
              <w:rPr>
                <w:sz w:val="24"/>
                <w:szCs w:val="24"/>
              </w:rPr>
            </w:pPr>
            <w:r>
              <w:rPr>
                <w:rFonts w:hint="eastAsia"/>
                <w:sz w:val="24"/>
                <w:szCs w:val="24"/>
              </w:rPr>
              <w:t>本项目包装产品贴吸音棉工序会产生废贴纸，根据建设单位提供的资料，产生量为0.01t/a，由环卫部门清运。</w:t>
            </w:r>
          </w:p>
          <w:p>
            <w:pPr>
              <w:spacing w:line="360" w:lineRule="auto"/>
              <w:ind w:firstLine="480" w:firstLineChars="200"/>
              <w:rPr>
                <w:sz w:val="24"/>
                <w:szCs w:val="24"/>
              </w:rPr>
            </w:pPr>
            <w:r>
              <w:rPr>
                <w:rFonts w:hint="eastAsia"/>
                <w:sz w:val="24"/>
                <w:szCs w:val="24"/>
              </w:rPr>
              <w:t>（9）化粪池污泥</w:t>
            </w:r>
          </w:p>
          <w:p>
            <w:pPr>
              <w:spacing w:line="360" w:lineRule="auto"/>
              <w:ind w:firstLine="480" w:firstLineChars="200"/>
              <w:rPr>
                <w:sz w:val="24"/>
                <w:szCs w:val="24"/>
              </w:rPr>
            </w:pPr>
            <w:r>
              <w:rPr>
                <w:rFonts w:hint="eastAsia"/>
                <w:sz w:val="24"/>
                <w:szCs w:val="24"/>
              </w:rPr>
              <w:t>本项目使用化粪池对项目生活污水进行预处理，根据《建筑给排水设计规范（2009年版）》，化粪池污泥产生系数按0.7L/人·天计算，全年按250天计，则化粪池污泥产生总量约为3972t/a。由环卫粪车定期清理后运往垃圾场卫生填埋处理。</w:t>
            </w:r>
          </w:p>
          <w:p>
            <w:pPr>
              <w:spacing w:line="360" w:lineRule="auto"/>
              <w:ind w:firstLine="480" w:firstLineChars="200"/>
              <w:rPr>
                <w:sz w:val="24"/>
                <w:szCs w:val="24"/>
              </w:rPr>
            </w:pPr>
            <w:r>
              <w:rPr>
                <w:rFonts w:hint="eastAsia"/>
                <w:sz w:val="24"/>
                <w:szCs w:val="24"/>
              </w:rPr>
              <w:t>（10）废润滑油</w:t>
            </w:r>
          </w:p>
          <w:p>
            <w:pPr>
              <w:spacing w:line="360" w:lineRule="auto"/>
              <w:ind w:firstLine="480" w:firstLineChars="200"/>
              <w:rPr>
                <w:sz w:val="24"/>
                <w:szCs w:val="24"/>
              </w:rPr>
            </w:pPr>
            <w:r>
              <w:rPr>
                <w:rFonts w:hint="eastAsia"/>
                <w:sz w:val="24"/>
                <w:szCs w:val="24"/>
              </w:rPr>
              <w:t>本项目部分机加工设备需使用润滑油对减速机进行润滑，类比同类型企业，废润滑油的产生量为原料使用量的10%，根据建设单位提供的资料，润滑油的使用量为0.5t/a，则产生的废润滑油为0.05t/a，作为危废暂存，委托有专业资质单位定期清运</w:t>
            </w:r>
          </w:p>
          <w:p>
            <w:pPr>
              <w:spacing w:line="360" w:lineRule="auto"/>
              <w:ind w:firstLine="480" w:firstLineChars="200"/>
              <w:rPr>
                <w:sz w:val="24"/>
                <w:szCs w:val="24"/>
              </w:rPr>
            </w:pPr>
            <w:r>
              <w:rPr>
                <w:rFonts w:hint="eastAsia"/>
                <w:sz w:val="24"/>
                <w:szCs w:val="24"/>
              </w:rPr>
              <w:t>（11）空压机含油废液</w:t>
            </w:r>
          </w:p>
          <w:p>
            <w:pPr>
              <w:spacing w:line="360" w:lineRule="auto"/>
              <w:ind w:firstLine="480" w:firstLineChars="200"/>
              <w:rPr>
                <w:sz w:val="24"/>
                <w:szCs w:val="24"/>
              </w:rPr>
            </w:pPr>
            <w:r>
              <w:rPr>
                <w:rFonts w:hint="eastAsia"/>
                <w:sz w:val="24"/>
                <w:szCs w:val="24"/>
              </w:rPr>
              <w:t>本项目空压机在使用过程中会产生的少量的含油废液，需要定期外排，根据建设单位提供资料，产生量约为0.01t/a，委托资质单位处置。</w:t>
            </w:r>
          </w:p>
          <w:p>
            <w:pPr>
              <w:spacing w:line="360" w:lineRule="auto"/>
              <w:ind w:firstLine="480" w:firstLineChars="200"/>
              <w:rPr>
                <w:sz w:val="24"/>
                <w:szCs w:val="24"/>
              </w:rPr>
            </w:pPr>
            <w:r>
              <w:rPr>
                <w:rFonts w:hint="eastAsia"/>
                <w:sz w:val="24"/>
                <w:szCs w:val="24"/>
              </w:rPr>
              <w:t>（12）废乳化液</w:t>
            </w:r>
          </w:p>
          <w:p>
            <w:pPr>
              <w:spacing w:line="360" w:lineRule="auto"/>
              <w:ind w:firstLine="480" w:firstLineChars="200"/>
              <w:rPr>
                <w:color w:val="FF0000"/>
                <w:sz w:val="24"/>
                <w:szCs w:val="24"/>
              </w:rPr>
            </w:pPr>
            <w:r>
              <w:rPr>
                <w:rFonts w:hint="eastAsia"/>
                <w:color w:val="FF0000"/>
                <w:sz w:val="24"/>
                <w:szCs w:val="24"/>
              </w:rPr>
              <w:t>本项目乳化液的用量为</w:t>
            </w:r>
            <w:r>
              <w:rPr>
                <w:rFonts w:hint="eastAsia"/>
                <w:color w:val="FF0000"/>
                <w:sz w:val="24"/>
                <w:szCs w:val="24"/>
                <w:lang w:val="en-US" w:eastAsia="zh-CN"/>
              </w:rPr>
              <w:t>2</w:t>
            </w:r>
            <w:r>
              <w:rPr>
                <w:rFonts w:hint="eastAsia"/>
                <w:color w:val="FF0000"/>
                <w:sz w:val="24"/>
                <w:szCs w:val="24"/>
              </w:rPr>
              <w:t>t/a，使用时按1：9加水稀释使用，用水量为</w:t>
            </w:r>
            <w:r>
              <w:rPr>
                <w:rFonts w:hint="eastAsia"/>
                <w:color w:val="FF0000"/>
                <w:sz w:val="24"/>
                <w:szCs w:val="24"/>
                <w:lang w:val="en-US" w:eastAsia="zh-CN"/>
              </w:rPr>
              <w:t>18</w:t>
            </w:r>
            <w:r>
              <w:rPr>
                <w:rFonts w:hint="eastAsia"/>
                <w:color w:val="FF0000"/>
                <w:sz w:val="24"/>
                <w:szCs w:val="24"/>
              </w:rPr>
              <w:t xml:space="preserve"> t/a，共配制乳化液</w:t>
            </w:r>
            <w:r>
              <w:rPr>
                <w:rFonts w:hint="eastAsia"/>
                <w:color w:val="FF0000"/>
                <w:sz w:val="24"/>
                <w:szCs w:val="24"/>
                <w:lang w:val="en-US" w:eastAsia="zh-CN"/>
              </w:rPr>
              <w:t>20</w:t>
            </w:r>
            <w:r>
              <w:rPr>
                <w:rFonts w:hint="eastAsia"/>
                <w:color w:val="FF0000"/>
                <w:sz w:val="24"/>
                <w:szCs w:val="24"/>
              </w:rPr>
              <w:t>t/a，循环使用，少量废乳化液经设备废液槽集中收集作为危废，委托处置，废乳化液产生量按乳化液用量的10%计，约</w:t>
            </w:r>
            <w:r>
              <w:rPr>
                <w:rFonts w:hint="eastAsia"/>
                <w:color w:val="FF0000"/>
                <w:sz w:val="24"/>
                <w:szCs w:val="24"/>
                <w:lang w:val="en-US" w:eastAsia="zh-CN"/>
              </w:rPr>
              <w:t>2</w:t>
            </w:r>
            <w:r>
              <w:rPr>
                <w:rFonts w:hint="eastAsia"/>
                <w:color w:val="FF0000"/>
                <w:sz w:val="24"/>
                <w:szCs w:val="24"/>
              </w:rPr>
              <w:t>t/a（其中含水</w:t>
            </w:r>
            <w:r>
              <w:rPr>
                <w:rFonts w:hint="eastAsia"/>
                <w:color w:val="FF0000"/>
                <w:sz w:val="24"/>
                <w:szCs w:val="24"/>
                <w:lang w:val="en-US" w:eastAsia="zh-CN"/>
              </w:rPr>
              <w:t>2</w:t>
            </w:r>
            <w:r>
              <w:rPr>
                <w:rFonts w:hint="eastAsia"/>
                <w:color w:val="FF0000"/>
                <w:sz w:val="24"/>
                <w:szCs w:val="24"/>
              </w:rPr>
              <w:t>t/a），属于危险废物，在厂内安全暂存后，委托有资质单位清运处置。</w:t>
            </w:r>
          </w:p>
          <w:p>
            <w:pPr>
              <w:spacing w:line="360" w:lineRule="auto"/>
              <w:ind w:firstLine="480" w:firstLineChars="200"/>
              <w:rPr>
                <w:rFonts w:hint="eastAsia" w:eastAsia="宋体"/>
                <w:sz w:val="24"/>
                <w:szCs w:val="24"/>
                <w:lang w:eastAsia="zh-CN"/>
              </w:rPr>
            </w:pPr>
            <w:r>
              <w:rPr>
                <w:rFonts w:hint="eastAsia"/>
                <w:sz w:val="24"/>
                <w:szCs w:val="24"/>
              </w:rPr>
              <w:t>根据《固体废物鉴别标准 通则》（GB 34330—2017）的规定，首先对项目产生的固体废物进行判断，本项目固废属性判断见表5-1</w:t>
            </w:r>
            <w:r>
              <w:rPr>
                <w:rFonts w:hint="eastAsia"/>
                <w:sz w:val="24"/>
                <w:szCs w:val="24"/>
                <w:lang w:val="en-US" w:eastAsia="zh-CN"/>
              </w:rPr>
              <w:t>4</w:t>
            </w:r>
            <w:r>
              <w:rPr>
                <w:rFonts w:hint="eastAsia"/>
                <w:sz w:val="24"/>
                <w:szCs w:val="24"/>
              </w:rPr>
              <w:t>，本项目固废产生及处置情况见表5-1</w:t>
            </w:r>
            <w:r>
              <w:rPr>
                <w:rFonts w:hint="eastAsia"/>
                <w:sz w:val="24"/>
                <w:szCs w:val="24"/>
                <w:lang w:val="en-US" w:eastAsia="zh-CN"/>
              </w:rPr>
              <w:t>5</w:t>
            </w:r>
            <w:r>
              <w:rPr>
                <w:rFonts w:hint="eastAsia"/>
                <w:sz w:val="24"/>
                <w:szCs w:val="24"/>
              </w:rPr>
              <w:t>，危险废物产生及处置情况见表5-1</w:t>
            </w:r>
            <w:r>
              <w:rPr>
                <w:rFonts w:hint="eastAsia"/>
                <w:sz w:val="24"/>
                <w:szCs w:val="24"/>
                <w:lang w:val="en-US" w:eastAsia="zh-CN"/>
              </w:rPr>
              <w:t>6</w:t>
            </w:r>
          </w:p>
          <w:p>
            <w:pPr>
              <w:jc w:val="center"/>
              <w:rPr>
                <w:rFonts w:eastAsia="Times New Roman"/>
                <w:b/>
                <w:sz w:val="24"/>
              </w:rPr>
            </w:pPr>
            <w:r>
              <w:rPr>
                <w:rFonts w:hint="eastAsia"/>
                <w:b/>
                <w:sz w:val="24"/>
              </w:rPr>
              <w:t>表5-1</w:t>
            </w:r>
            <w:ins w:id="640" w:author="Administrator" w:date="2020-05-20T17:18:36Z">
              <w:r>
                <w:rPr>
                  <w:rFonts w:hint="eastAsia"/>
                  <w:b/>
                  <w:sz w:val="24"/>
                  <w:lang w:val="en-US" w:eastAsia="zh-CN"/>
                </w:rPr>
                <w:t>4</w:t>
              </w:r>
            </w:ins>
            <w:r>
              <w:rPr>
                <w:rFonts w:hint="eastAsia"/>
                <w:b/>
                <w:sz w:val="24"/>
              </w:rPr>
              <w:t xml:space="preserve">  副产物属性判定一览表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069"/>
              <w:gridCol w:w="893"/>
              <w:gridCol w:w="578"/>
              <w:gridCol w:w="1035"/>
              <w:gridCol w:w="969"/>
              <w:gridCol w:w="891"/>
              <w:gridCol w:w="796"/>
              <w:gridCol w:w="15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Merge w:val="restart"/>
                  <w:tcBorders>
                    <w:top w:val="single" w:color="auto" w:sz="12" w:space="0"/>
                    <w:left w:val="nil"/>
                    <w:bottom w:val="single" w:color="auto" w:sz="4" w:space="0"/>
                    <w:right w:val="single" w:color="auto" w:sz="4" w:space="0"/>
                    <w:tl2br w:val="nil"/>
                    <w:tr2bl w:val="nil"/>
                  </w:tcBorders>
                  <w:vAlign w:val="center"/>
                </w:tcPr>
                <w:p>
                  <w:pPr>
                    <w:jc w:val="center"/>
                    <w:rPr>
                      <w:rFonts w:eastAsia="Times New Roman"/>
                      <w:b/>
                    </w:rPr>
                  </w:pPr>
                  <w:r>
                    <w:rPr>
                      <w:rFonts w:hint="eastAsia"/>
                      <w:b/>
                    </w:rPr>
                    <w:t>序号</w:t>
                  </w:r>
                </w:p>
              </w:tc>
              <w:tc>
                <w:tcPr>
                  <w:tcW w:w="1240" w:type="dxa"/>
                  <w:vMerge w:val="restart"/>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副产物名称</w:t>
                  </w:r>
                </w:p>
              </w:tc>
              <w:tc>
                <w:tcPr>
                  <w:tcW w:w="1017" w:type="dxa"/>
                  <w:vMerge w:val="restart"/>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产生工序</w:t>
                  </w:r>
                </w:p>
              </w:tc>
              <w:tc>
                <w:tcPr>
                  <w:tcW w:w="618" w:type="dxa"/>
                  <w:vMerge w:val="restart"/>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形态</w:t>
                  </w:r>
                </w:p>
              </w:tc>
              <w:tc>
                <w:tcPr>
                  <w:tcW w:w="1197" w:type="dxa"/>
                  <w:vMerge w:val="restart"/>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主要成分</w:t>
                  </w:r>
                </w:p>
              </w:tc>
              <w:tc>
                <w:tcPr>
                  <w:tcW w:w="1057" w:type="dxa"/>
                  <w:vMerge w:val="restart"/>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预测产生量（吨/年）</w:t>
                  </w:r>
                </w:p>
              </w:tc>
              <w:tc>
                <w:tcPr>
                  <w:tcW w:w="3490" w:type="dxa"/>
                  <w:gridSpan w:val="3"/>
                  <w:tcBorders>
                    <w:top w:val="single" w:color="auto" w:sz="12" w:space="0"/>
                    <w:left w:val="single" w:color="auto" w:sz="4" w:space="0"/>
                    <w:bottom w:val="single" w:color="auto" w:sz="4" w:space="0"/>
                    <w:right w:val="nil"/>
                    <w:tl2br w:val="nil"/>
                    <w:tr2bl w:val="nil"/>
                  </w:tcBorders>
                  <w:vAlign w:val="center"/>
                </w:tcPr>
                <w:p>
                  <w:pPr>
                    <w:jc w:val="center"/>
                    <w:rPr>
                      <w:rFonts w:eastAsia="Times New Roman"/>
                      <w:b/>
                    </w:rPr>
                  </w:pPr>
                  <w:r>
                    <w:rPr>
                      <w:rFonts w:hint="eastAsia"/>
                      <w:b/>
                    </w:rPr>
                    <w:t>种类判断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Merge w:val="continue"/>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p>
              </w:tc>
              <w:tc>
                <w:tcPr>
                  <w:tcW w:w="12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p>
              </w:tc>
              <w:tc>
                <w:tcPr>
                  <w:tcW w:w="10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p>
              </w:tc>
              <w:tc>
                <w:tcPr>
                  <w:tcW w:w="6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p>
              </w:tc>
              <w:tc>
                <w:tcPr>
                  <w:tcW w:w="119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p>
              </w:tc>
              <w:tc>
                <w:tcPr>
                  <w:tcW w:w="10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固体废物</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b/>
                    </w:rPr>
                  </w:pPr>
                  <w:r>
                    <w:rPr>
                      <w:rFonts w:hint="eastAsia"/>
                      <w:b/>
                    </w:rPr>
                    <w:t>副产品</w:t>
                  </w:r>
                </w:p>
              </w:tc>
              <w:tc>
                <w:tcPr>
                  <w:tcW w:w="1581" w:type="dxa"/>
                  <w:tcBorders>
                    <w:top w:val="single" w:color="auto" w:sz="4" w:space="0"/>
                    <w:left w:val="single" w:color="auto" w:sz="4" w:space="0"/>
                    <w:bottom w:val="single" w:color="auto" w:sz="4" w:space="0"/>
                    <w:right w:val="nil"/>
                    <w:tl2br w:val="nil"/>
                    <w:tr2bl w:val="nil"/>
                  </w:tcBorders>
                  <w:vAlign w:val="center"/>
                </w:tcPr>
                <w:p>
                  <w:pPr>
                    <w:jc w:val="center"/>
                    <w:rPr>
                      <w:rFonts w:eastAsia="Times New Roman"/>
                      <w:b/>
                    </w:rPr>
                  </w:pPr>
                  <w:r>
                    <w:rPr>
                      <w:rFonts w:hint="eastAsia"/>
                      <w:b/>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r>
                    <w:rPr>
                      <w:rFonts w:hint="eastAsia" w:eastAsia="Times New Roman"/>
                    </w:rPr>
                    <w:t>1</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废边角料</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生产过程</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固态</w:t>
                  </w:r>
                </w:p>
              </w:tc>
              <w:tc>
                <w:tcPr>
                  <w:tcW w:w="11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钢材</w:t>
                  </w:r>
                </w:p>
              </w:tc>
              <w:tc>
                <w:tcPr>
                  <w:tcW w:w="1057"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4</w:t>
                  </w:r>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eastAsia="Times New Roman"/>
                    </w:rPr>
                    <w:t>√</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w:t>
                  </w:r>
                </w:p>
              </w:tc>
              <w:tc>
                <w:tcPr>
                  <w:tcW w:w="1581" w:type="dxa"/>
                  <w:vMerge w:val="restart"/>
                  <w:tcBorders>
                    <w:top w:val="single" w:color="auto" w:sz="4" w:space="0"/>
                    <w:left w:val="single" w:color="auto" w:sz="4" w:space="0"/>
                    <w:right w:val="nil"/>
                    <w:tl2br w:val="nil"/>
                    <w:tr2bl w:val="nil"/>
                  </w:tcBorders>
                  <w:vAlign w:val="center"/>
                </w:tcPr>
                <w:p>
                  <w:pPr>
                    <w:jc w:val="center"/>
                    <w:rPr>
                      <w:rFonts w:eastAsia="Times New Roman"/>
                    </w:rPr>
                  </w:pPr>
                  <w:r>
                    <w:rPr>
                      <w:rFonts w:hint="eastAsia"/>
                    </w:rPr>
                    <w:t>《固体废物鉴别标准通则》（GB 34330—2017）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nil"/>
                    <w:bottom w:val="single" w:color="auto" w:sz="4" w:space="0"/>
                    <w:right w:val="single" w:color="auto" w:sz="4" w:space="0"/>
                    <w:tl2br w:val="nil"/>
                    <w:tr2bl w:val="nil"/>
                  </w:tcBorders>
                  <w:vAlign w:val="center"/>
                </w:tcPr>
                <w:p>
                  <w:pPr>
                    <w:jc w:val="center"/>
                    <w:rPr>
                      <w:rFonts w:eastAsia="Times New Roman"/>
                    </w:rPr>
                  </w:pPr>
                  <w:r>
                    <w:rPr>
                      <w:rFonts w:hint="eastAsia"/>
                    </w:rPr>
                    <w:t>2</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废液压油</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生产过程</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固态</w:t>
                  </w:r>
                </w:p>
              </w:tc>
              <w:tc>
                <w:tcPr>
                  <w:tcW w:w="1197"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机油</w:t>
                  </w:r>
                </w:p>
              </w:tc>
              <w:tc>
                <w:tcPr>
                  <w:tcW w:w="1057"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0.05</w:t>
                  </w:r>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eastAsia="Times New Roman"/>
                    </w:rPr>
                    <w:t>√</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w:t>
                  </w:r>
                </w:p>
              </w:tc>
              <w:tc>
                <w:tcPr>
                  <w:tcW w:w="158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3</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焊渣</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生产过程</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固态</w:t>
                  </w:r>
                </w:p>
              </w:tc>
              <w:tc>
                <w:tcPr>
                  <w:tcW w:w="1197"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焊渣</w:t>
                  </w:r>
                </w:p>
              </w:tc>
              <w:tc>
                <w:tcPr>
                  <w:tcW w:w="105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0.5</w:t>
                  </w:r>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eastAsia="Times New Roman"/>
                    </w:rPr>
                    <w:t>√</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w:t>
                  </w:r>
                </w:p>
              </w:tc>
              <w:tc>
                <w:tcPr>
                  <w:tcW w:w="158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4</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除尘器收集粉尘</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废气治理</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固态</w:t>
                  </w:r>
                </w:p>
              </w:tc>
              <w:tc>
                <w:tcPr>
                  <w:tcW w:w="1197"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粉尘</w:t>
                  </w:r>
                </w:p>
              </w:tc>
              <w:tc>
                <w:tcPr>
                  <w:tcW w:w="1057"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0.43</w:t>
                  </w:r>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eastAsia="Times New Roman"/>
                    </w:rPr>
                    <w:t>√</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w:t>
                  </w:r>
                </w:p>
              </w:tc>
              <w:tc>
                <w:tcPr>
                  <w:tcW w:w="158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nil"/>
                    <w:bottom w:val="single" w:color="auto" w:sz="4" w:space="0"/>
                    <w:right w:val="single" w:color="auto" w:sz="4" w:space="0"/>
                    <w:tl2br w:val="nil"/>
                    <w:tr2bl w:val="nil"/>
                  </w:tcBorders>
                  <w:vAlign w:val="center"/>
                </w:tcPr>
                <w:p>
                  <w:pPr>
                    <w:jc w:val="center"/>
                  </w:pPr>
                  <w:r>
                    <w:rPr>
                      <w:rFonts w:hint="eastAsia"/>
                    </w:rPr>
                    <w:t>5</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pStyle w:val="203"/>
                    <w:rPr>
                      <w:rFonts w:hint="default" w:eastAsia="宋体"/>
                      <w:sz w:val="21"/>
                    </w:rPr>
                  </w:pPr>
                  <w:r>
                    <w:rPr>
                      <w:rFonts w:eastAsia="宋体"/>
                      <w:sz w:val="21"/>
                    </w:rPr>
                    <w:t>废贴纸</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生产过程</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固态</w:t>
                  </w:r>
                </w:p>
              </w:tc>
              <w:tc>
                <w:tcPr>
                  <w:tcW w:w="11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塑料</w:t>
                  </w:r>
                </w:p>
              </w:tc>
              <w:tc>
                <w:tcPr>
                  <w:tcW w:w="1057"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0.01</w:t>
                  </w:r>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eastAsia="Times New Roman"/>
                    </w:rPr>
                    <w:t>√</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rPr>
                    <w:t>—</w:t>
                  </w:r>
                </w:p>
              </w:tc>
              <w:tc>
                <w:tcPr>
                  <w:tcW w:w="1581" w:type="dxa"/>
                  <w:vMerge w:val="continue"/>
                  <w:tcBorders>
                    <w:left w:val="single" w:color="auto" w:sz="4" w:space="0"/>
                    <w:right w:val="nil"/>
                    <w:tl2br w:val="nil"/>
                    <w:tr2bl w:val="nil"/>
                  </w:tcBorders>
                  <w:vAlign w:val="center"/>
                </w:tcPr>
                <w:p>
                  <w:pPr>
                    <w:jc w:val="center"/>
                    <w:rPr>
                      <w:rFonts w:eastAsia="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12" w:type="dxa"/>
                  <w:tcBorders>
                    <w:top w:val="single" w:color="auto" w:sz="4" w:space="0"/>
                    <w:left w:val="nil"/>
                    <w:bottom w:val="single" w:color="auto" w:sz="4" w:space="0"/>
                    <w:right w:val="single" w:color="auto" w:sz="4" w:space="0"/>
                    <w:tl2br w:val="nil"/>
                    <w:tr2bl w:val="nil"/>
                  </w:tcBorders>
                  <w:vAlign w:val="center"/>
                </w:tcPr>
                <w:p>
                  <w:pPr>
                    <w:jc w:val="center"/>
                    <w:rPr>
                      <w:kern w:val="44"/>
                    </w:rPr>
                  </w:pPr>
                  <w:r>
                    <w:rPr>
                      <w:rFonts w:hint="eastAsia"/>
                      <w:kern w:val="44"/>
                    </w:rPr>
                    <w:t>6</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pStyle w:val="203"/>
                    <w:rPr>
                      <w:rFonts w:hint="default" w:eastAsia="宋体"/>
                      <w:sz w:val="21"/>
                    </w:rPr>
                  </w:pPr>
                  <w:r>
                    <w:rPr>
                      <w:rFonts w:eastAsia="宋体"/>
                      <w:sz w:val="21"/>
                    </w:rPr>
                    <w:t>生活垃圾</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职工</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固态</w:t>
                  </w:r>
                </w:p>
              </w:tc>
              <w:tc>
                <w:tcPr>
                  <w:tcW w:w="11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生活垃圾</w:t>
                  </w:r>
                </w:p>
              </w:tc>
              <w:tc>
                <w:tcPr>
                  <w:tcW w:w="105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2838</w:t>
                  </w:r>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eastAsia="Times New Roman"/>
                    </w:rPr>
                    <w:t>√</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w:t>
                  </w:r>
                </w:p>
              </w:tc>
              <w:tc>
                <w:tcPr>
                  <w:tcW w:w="1581" w:type="dxa"/>
                  <w:vMerge w:val="continue"/>
                  <w:tcBorders>
                    <w:left w:val="single" w:color="auto" w:sz="4" w:space="0"/>
                    <w:right w:val="nil"/>
                    <w:tl2br w:val="nil"/>
                    <w:tr2bl w:val="nil"/>
                  </w:tcBorders>
                  <w:vAlign w:val="center"/>
                </w:tcPr>
                <w:p>
                  <w:pPr>
                    <w:jc w:val="center"/>
                    <w:rPr>
                      <w:kern w:val="4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nil"/>
                    <w:bottom w:val="single" w:color="auto" w:sz="4" w:space="0"/>
                    <w:right w:val="single" w:color="auto" w:sz="4" w:space="0"/>
                    <w:tl2br w:val="nil"/>
                    <w:tr2bl w:val="nil"/>
                  </w:tcBorders>
                  <w:vAlign w:val="center"/>
                </w:tcPr>
                <w:p>
                  <w:pPr>
                    <w:jc w:val="center"/>
                    <w:rPr>
                      <w:kern w:val="44"/>
                    </w:rPr>
                  </w:pPr>
                  <w:r>
                    <w:rPr>
                      <w:rFonts w:hint="eastAsia"/>
                      <w:kern w:val="44"/>
                    </w:rPr>
                    <w:t>7</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pStyle w:val="203"/>
                    <w:rPr>
                      <w:rFonts w:hint="default" w:eastAsia="宋体"/>
                      <w:sz w:val="21"/>
                    </w:rPr>
                  </w:pPr>
                  <w:r>
                    <w:rPr>
                      <w:rFonts w:eastAsia="宋体"/>
                      <w:sz w:val="21"/>
                    </w:rPr>
                    <w:t>隔油池废油脂</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食堂</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rPr>
                    <w:t>固态</w:t>
                  </w:r>
                </w:p>
              </w:tc>
              <w:tc>
                <w:tcPr>
                  <w:tcW w:w="11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动植物油</w:t>
                  </w:r>
                </w:p>
              </w:tc>
              <w:tc>
                <w:tcPr>
                  <w:tcW w:w="105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eastAsia="宋体"/>
                      <w:kern w:val="44"/>
                      <w:lang w:eastAsia="zh-CN"/>
                    </w:rPr>
                  </w:pPr>
                  <w:ins w:id="641" w:author="Administrator" w:date="2020-05-19T17:32:05Z">
                    <w:r>
                      <w:rPr>
                        <w:rFonts w:hint="eastAsia"/>
                        <w:kern w:val="44"/>
                        <w:lang w:val="en-US" w:eastAsia="zh-CN"/>
                      </w:rPr>
                      <w:t>5</w:t>
                    </w:r>
                  </w:ins>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eastAsia="Times New Roman"/>
                    </w:rPr>
                    <w:t>√</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w:t>
                  </w:r>
                </w:p>
              </w:tc>
              <w:tc>
                <w:tcPr>
                  <w:tcW w:w="1581" w:type="dxa"/>
                  <w:vMerge w:val="continue"/>
                  <w:tcBorders>
                    <w:left w:val="single" w:color="auto" w:sz="4" w:space="0"/>
                    <w:right w:val="nil"/>
                    <w:tl2br w:val="nil"/>
                    <w:tr2bl w:val="nil"/>
                  </w:tcBorders>
                  <w:vAlign w:val="center"/>
                </w:tcPr>
                <w:p>
                  <w:pPr>
                    <w:jc w:val="center"/>
                    <w:rPr>
                      <w:kern w:val="4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nil"/>
                    <w:bottom w:val="single" w:color="auto" w:sz="4" w:space="0"/>
                    <w:right w:val="single" w:color="auto" w:sz="4" w:space="0"/>
                    <w:tl2br w:val="nil"/>
                    <w:tr2bl w:val="nil"/>
                  </w:tcBorders>
                  <w:vAlign w:val="center"/>
                </w:tcPr>
                <w:p>
                  <w:pPr>
                    <w:jc w:val="center"/>
                    <w:rPr>
                      <w:kern w:val="44"/>
                    </w:rPr>
                  </w:pPr>
                  <w:r>
                    <w:rPr>
                      <w:rFonts w:hint="eastAsia"/>
                      <w:kern w:val="44"/>
                    </w:rPr>
                    <w:t>8</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化粪池污泥</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化粪池</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固态</w:t>
                  </w:r>
                </w:p>
              </w:tc>
              <w:tc>
                <w:tcPr>
                  <w:tcW w:w="11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污泥</w:t>
                  </w:r>
                </w:p>
              </w:tc>
              <w:tc>
                <w:tcPr>
                  <w:tcW w:w="105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3972</w:t>
                  </w:r>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eastAsia="Times New Roman"/>
                    </w:rPr>
                    <w:t>√</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rPr>
                    <w:t>—</w:t>
                  </w:r>
                </w:p>
              </w:tc>
              <w:tc>
                <w:tcPr>
                  <w:tcW w:w="1581" w:type="dxa"/>
                  <w:vMerge w:val="continue"/>
                  <w:tcBorders>
                    <w:left w:val="single" w:color="auto" w:sz="4" w:space="0"/>
                    <w:right w:val="nil"/>
                    <w:tl2br w:val="nil"/>
                    <w:tr2bl w:val="nil"/>
                  </w:tcBorders>
                  <w:vAlign w:val="center"/>
                </w:tcPr>
                <w:p>
                  <w:pPr>
                    <w:jc w:val="center"/>
                    <w:rPr>
                      <w:kern w:val="4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nil"/>
                    <w:bottom w:val="single" w:color="auto" w:sz="4" w:space="0"/>
                    <w:right w:val="single" w:color="auto" w:sz="4" w:space="0"/>
                    <w:tl2br w:val="nil"/>
                    <w:tr2bl w:val="nil"/>
                  </w:tcBorders>
                  <w:vAlign w:val="center"/>
                </w:tcPr>
                <w:p>
                  <w:pPr>
                    <w:jc w:val="center"/>
                    <w:rPr>
                      <w:kern w:val="44"/>
                    </w:rPr>
                  </w:pPr>
                  <w:r>
                    <w:rPr>
                      <w:rFonts w:hint="eastAsia"/>
                      <w:kern w:val="44"/>
                    </w:rPr>
                    <w:t>9</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废润滑油</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设备</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液态</w:t>
                  </w:r>
                </w:p>
              </w:tc>
              <w:tc>
                <w:tcPr>
                  <w:tcW w:w="11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润滑油</w:t>
                  </w:r>
                </w:p>
              </w:tc>
              <w:tc>
                <w:tcPr>
                  <w:tcW w:w="105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0.05</w:t>
                  </w:r>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eastAsia="Times New Roman"/>
                    </w:rPr>
                    <w:t>√</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rPr>
                    <w:t>—</w:t>
                  </w:r>
                </w:p>
              </w:tc>
              <w:tc>
                <w:tcPr>
                  <w:tcW w:w="1581" w:type="dxa"/>
                  <w:vMerge w:val="continue"/>
                  <w:tcBorders>
                    <w:left w:val="single" w:color="auto" w:sz="4" w:space="0"/>
                    <w:right w:val="nil"/>
                    <w:tl2br w:val="nil"/>
                    <w:tr2bl w:val="nil"/>
                  </w:tcBorders>
                  <w:vAlign w:val="center"/>
                </w:tcPr>
                <w:p>
                  <w:pPr>
                    <w:jc w:val="center"/>
                    <w:rPr>
                      <w:kern w:val="4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nil"/>
                    <w:bottom w:val="single" w:color="auto" w:sz="4" w:space="0"/>
                    <w:right w:val="single" w:color="auto" w:sz="4" w:space="0"/>
                    <w:tl2br w:val="nil"/>
                    <w:tr2bl w:val="nil"/>
                  </w:tcBorders>
                  <w:vAlign w:val="center"/>
                </w:tcPr>
                <w:p>
                  <w:pPr>
                    <w:jc w:val="center"/>
                    <w:rPr>
                      <w:rFonts w:eastAsia="Times New Roman"/>
                      <w:kern w:val="44"/>
                    </w:rPr>
                  </w:pPr>
                  <w:r>
                    <w:rPr>
                      <w:rFonts w:hint="eastAsia"/>
                      <w:kern w:val="44"/>
                    </w:rPr>
                    <w:t>10</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废劳保用品及废抹布</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生产过程</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固态</w:t>
                  </w:r>
                </w:p>
              </w:tc>
              <w:tc>
                <w:tcPr>
                  <w:tcW w:w="11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布</w:t>
                  </w:r>
                </w:p>
              </w:tc>
              <w:tc>
                <w:tcPr>
                  <w:tcW w:w="105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kern w:val="44"/>
                    </w:rPr>
                  </w:pPr>
                  <w:r>
                    <w:rPr>
                      <w:rFonts w:hint="eastAsia"/>
                      <w:kern w:val="44"/>
                    </w:rPr>
                    <w:t>0.05</w:t>
                  </w:r>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eastAsia="Times New Roman"/>
                    </w:rPr>
                    <w:t>√</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rPr>
                    <w:t>—</w:t>
                  </w:r>
                </w:p>
              </w:tc>
              <w:tc>
                <w:tcPr>
                  <w:tcW w:w="1581" w:type="dxa"/>
                  <w:vMerge w:val="continue"/>
                  <w:tcBorders>
                    <w:left w:val="single" w:color="auto" w:sz="4" w:space="0"/>
                    <w:right w:val="nil"/>
                    <w:tl2br w:val="nil"/>
                    <w:tr2bl w:val="nil"/>
                  </w:tcBorders>
                  <w:vAlign w:val="center"/>
                </w:tcPr>
                <w:p>
                  <w:pPr>
                    <w:jc w:val="center"/>
                    <w:rPr>
                      <w:kern w:val="4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nil"/>
                    <w:bottom w:val="single" w:color="auto" w:sz="4" w:space="0"/>
                    <w:right w:val="single" w:color="auto" w:sz="4" w:space="0"/>
                    <w:tl2br w:val="nil"/>
                    <w:tr2bl w:val="nil"/>
                  </w:tcBorders>
                  <w:vAlign w:val="center"/>
                </w:tcPr>
                <w:p>
                  <w:pPr>
                    <w:jc w:val="center"/>
                    <w:rPr>
                      <w:kern w:val="44"/>
                    </w:rPr>
                  </w:pPr>
                  <w:r>
                    <w:rPr>
                      <w:rFonts w:hint="eastAsia"/>
                      <w:kern w:val="44"/>
                    </w:rPr>
                    <w:t>11</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空压机含油废液</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设备</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液态</w:t>
                  </w:r>
                </w:p>
              </w:tc>
              <w:tc>
                <w:tcPr>
                  <w:tcW w:w="11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44"/>
                    </w:rPr>
                  </w:pPr>
                  <w:r>
                    <w:rPr>
                      <w:rFonts w:hint="eastAsia"/>
                      <w:kern w:val="44"/>
                    </w:rPr>
                    <w:t>润滑油</w:t>
                  </w:r>
                </w:p>
              </w:tc>
              <w:tc>
                <w:tcPr>
                  <w:tcW w:w="105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kern w:val="44"/>
                    </w:rPr>
                  </w:pPr>
                  <w:r>
                    <w:rPr>
                      <w:rFonts w:hint="eastAsia"/>
                      <w:kern w:val="44"/>
                    </w:rPr>
                    <w:t>0.01</w:t>
                  </w:r>
                </w:p>
              </w:tc>
              <w:tc>
                <w:tcPr>
                  <w:tcW w:w="10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Times New Roman"/>
                    </w:rPr>
                  </w:pPr>
                  <w:r>
                    <w:rPr>
                      <w:rFonts w:hint="eastAsia" w:eastAsia="Times New Roman"/>
                    </w:rPr>
                    <w:t>√</w:t>
                  </w:r>
                </w:p>
              </w:tc>
              <w:tc>
                <w:tcPr>
                  <w:tcW w:w="89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w:t>
                  </w:r>
                </w:p>
              </w:tc>
              <w:tc>
                <w:tcPr>
                  <w:tcW w:w="1581" w:type="dxa"/>
                  <w:vMerge w:val="continue"/>
                  <w:tcBorders>
                    <w:left w:val="single" w:color="auto" w:sz="4" w:space="0"/>
                    <w:right w:val="nil"/>
                    <w:tl2br w:val="nil"/>
                    <w:tr2bl w:val="nil"/>
                  </w:tcBorders>
                  <w:vAlign w:val="center"/>
                </w:tcPr>
                <w:p>
                  <w:pPr>
                    <w:jc w:val="center"/>
                    <w:rPr>
                      <w:kern w:val="4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nil"/>
                    <w:bottom w:val="single" w:color="auto" w:sz="12" w:space="0"/>
                    <w:right w:val="single" w:color="auto" w:sz="4" w:space="0"/>
                    <w:tl2br w:val="nil"/>
                    <w:tr2bl w:val="nil"/>
                  </w:tcBorders>
                  <w:vAlign w:val="center"/>
                </w:tcPr>
                <w:p>
                  <w:pPr>
                    <w:jc w:val="center"/>
                    <w:rPr>
                      <w:kern w:val="44"/>
                    </w:rPr>
                  </w:pPr>
                  <w:r>
                    <w:rPr>
                      <w:rFonts w:hint="eastAsia"/>
                      <w:kern w:val="44"/>
                    </w:rPr>
                    <w:t>12</w:t>
                  </w:r>
                </w:p>
              </w:tc>
              <w:tc>
                <w:tcPr>
                  <w:tcW w:w="1240" w:type="dxa"/>
                  <w:tcBorders>
                    <w:top w:val="single" w:color="auto" w:sz="4" w:space="0"/>
                    <w:left w:val="single" w:color="auto" w:sz="4" w:space="0"/>
                    <w:bottom w:val="single" w:color="auto" w:sz="12" w:space="0"/>
                    <w:right w:val="single" w:color="auto" w:sz="4" w:space="0"/>
                    <w:tl2br w:val="nil"/>
                    <w:tr2bl w:val="nil"/>
                  </w:tcBorders>
                  <w:vAlign w:val="center"/>
                </w:tcPr>
                <w:p>
                  <w:pPr>
                    <w:jc w:val="center"/>
                  </w:pPr>
                  <w:r>
                    <w:rPr>
                      <w:rFonts w:hint="eastAsia"/>
                    </w:rPr>
                    <w:t>废乳化液</w:t>
                  </w:r>
                </w:p>
              </w:tc>
              <w:tc>
                <w:tcPr>
                  <w:tcW w:w="1017"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kern w:val="44"/>
                    </w:rPr>
                  </w:pPr>
                  <w:r>
                    <w:rPr>
                      <w:rFonts w:hint="eastAsia"/>
                      <w:kern w:val="44"/>
                    </w:rPr>
                    <w:t>生产过程</w:t>
                  </w:r>
                </w:p>
              </w:tc>
              <w:tc>
                <w:tcPr>
                  <w:tcW w:w="618" w:type="dxa"/>
                  <w:tcBorders>
                    <w:top w:val="single" w:color="auto" w:sz="4" w:space="0"/>
                    <w:left w:val="single" w:color="auto" w:sz="4" w:space="0"/>
                    <w:bottom w:val="single" w:color="auto" w:sz="12" w:space="0"/>
                    <w:right w:val="single" w:color="auto" w:sz="4" w:space="0"/>
                    <w:tl2br w:val="nil"/>
                    <w:tr2bl w:val="nil"/>
                  </w:tcBorders>
                  <w:vAlign w:val="center"/>
                </w:tcPr>
                <w:p>
                  <w:pPr>
                    <w:jc w:val="center"/>
                  </w:pPr>
                  <w:r>
                    <w:rPr>
                      <w:rFonts w:hint="eastAsia"/>
                    </w:rPr>
                    <w:t>液态</w:t>
                  </w:r>
                </w:p>
              </w:tc>
              <w:tc>
                <w:tcPr>
                  <w:tcW w:w="1197"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kern w:val="44"/>
                    </w:rPr>
                  </w:pPr>
                  <w:r>
                    <w:rPr>
                      <w:rFonts w:hint="eastAsia"/>
                      <w:kern w:val="44"/>
                    </w:rPr>
                    <w:t>乳化液</w:t>
                  </w:r>
                </w:p>
              </w:tc>
              <w:tc>
                <w:tcPr>
                  <w:tcW w:w="1057"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hint="eastAsia" w:eastAsia="宋体"/>
                      <w:kern w:val="44"/>
                      <w:lang w:eastAsia="zh-CN"/>
                    </w:rPr>
                  </w:pPr>
                  <w:ins w:id="642" w:author="Administrator" w:date="2020-05-19T17:32:12Z">
                    <w:r>
                      <w:rPr>
                        <w:rFonts w:hint="eastAsia"/>
                        <w:kern w:val="44"/>
                        <w:lang w:val="en-US" w:eastAsia="zh-CN"/>
                      </w:rPr>
                      <w:t>2</w:t>
                    </w:r>
                  </w:ins>
                </w:p>
              </w:tc>
              <w:tc>
                <w:tcPr>
                  <w:tcW w:w="1015"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eastAsia="Times New Roman"/>
                    </w:rPr>
                  </w:pPr>
                  <w:r>
                    <w:rPr>
                      <w:szCs w:val="21"/>
                      <w:lang w:bidi="ar"/>
                    </w:rPr>
                    <w:t>√</w:t>
                  </w:r>
                </w:p>
              </w:tc>
              <w:tc>
                <w:tcPr>
                  <w:tcW w:w="894" w:type="dxa"/>
                  <w:tcBorders>
                    <w:top w:val="single" w:color="auto" w:sz="4" w:space="0"/>
                    <w:left w:val="single" w:color="auto" w:sz="4" w:space="0"/>
                    <w:bottom w:val="single" w:color="auto" w:sz="12" w:space="0"/>
                    <w:right w:val="single" w:color="auto" w:sz="4" w:space="0"/>
                    <w:tl2br w:val="nil"/>
                    <w:tr2bl w:val="nil"/>
                  </w:tcBorders>
                  <w:vAlign w:val="center"/>
                </w:tcPr>
                <w:p>
                  <w:pPr>
                    <w:jc w:val="center"/>
                  </w:pPr>
                  <w:r>
                    <w:rPr>
                      <w:rFonts w:hint="eastAsia"/>
                      <w:szCs w:val="21"/>
                      <w:lang w:bidi="ar"/>
                    </w:rPr>
                    <w:t>—</w:t>
                  </w:r>
                </w:p>
              </w:tc>
              <w:tc>
                <w:tcPr>
                  <w:tcW w:w="1581" w:type="dxa"/>
                  <w:vMerge w:val="continue"/>
                  <w:tcBorders>
                    <w:left w:val="single" w:color="auto" w:sz="4" w:space="0"/>
                    <w:bottom w:val="single" w:color="auto" w:sz="12" w:space="0"/>
                    <w:right w:val="nil"/>
                    <w:tl2br w:val="nil"/>
                    <w:tr2bl w:val="nil"/>
                  </w:tcBorders>
                  <w:vAlign w:val="center"/>
                </w:tcPr>
                <w:p>
                  <w:pPr>
                    <w:jc w:val="center"/>
                    <w:rPr>
                      <w:kern w:val="44"/>
                    </w:rPr>
                  </w:pPr>
                </w:p>
              </w:tc>
            </w:tr>
          </w:tbl>
          <w:p>
            <w:pPr>
              <w:spacing w:before="156" w:beforeLines="50"/>
              <w:jc w:val="center"/>
              <w:rPr>
                <w:rFonts w:eastAsia="Times New Roman"/>
              </w:rPr>
            </w:pPr>
            <w:r>
              <w:rPr>
                <w:rFonts w:hint="eastAsia"/>
                <w:b/>
                <w:sz w:val="24"/>
              </w:rPr>
              <w:t>表5-1</w:t>
            </w:r>
            <w:ins w:id="643" w:author="Administrator" w:date="2020-05-20T17:18:41Z">
              <w:r>
                <w:rPr>
                  <w:rFonts w:hint="eastAsia"/>
                  <w:b/>
                  <w:sz w:val="24"/>
                  <w:lang w:val="en-US" w:eastAsia="zh-CN"/>
                </w:rPr>
                <w:t>5</w:t>
              </w:r>
            </w:ins>
            <w:r>
              <w:rPr>
                <w:rFonts w:hint="eastAsia"/>
                <w:b/>
                <w:sz w:val="24"/>
              </w:rPr>
              <w:t xml:space="preserve">   固体废物产生及处置情况表</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368"/>
              <w:gridCol w:w="933"/>
              <w:gridCol w:w="815"/>
              <w:gridCol w:w="815"/>
              <w:gridCol w:w="490"/>
              <w:gridCol w:w="823"/>
              <w:gridCol w:w="679"/>
              <w:gridCol w:w="1322"/>
              <w:gridCol w:w="919"/>
              <w:gridCol w:w="114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74" w:hRule="atLeast"/>
                <w:jc w:val="center"/>
              </w:trPr>
              <w:tc>
                <w:tcPr>
                  <w:tcW w:w="368" w:type="dxa"/>
                  <w:tcBorders>
                    <w:top w:val="single" w:color="000000" w:sz="12" w:space="0"/>
                    <w:left w:val="nil"/>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序号</w:t>
                  </w:r>
                </w:p>
              </w:tc>
              <w:tc>
                <w:tcPr>
                  <w:tcW w:w="933"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固废名称</w:t>
                  </w:r>
                </w:p>
              </w:tc>
              <w:tc>
                <w:tcPr>
                  <w:tcW w:w="815"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废物类别</w:t>
                  </w:r>
                </w:p>
              </w:tc>
              <w:tc>
                <w:tcPr>
                  <w:tcW w:w="815"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产生工序</w:t>
                  </w:r>
                </w:p>
              </w:tc>
              <w:tc>
                <w:tcPr>
                  <w:tcW w:w="490"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形态</w:t>
                  </w:r>
                </w:p>
              </w:tc>
              <w:tc>
                <w:tcPr>
                  <w:tcW w:w="823"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主要成分</w:t>
                  </w:r>
                </w:p>
              </w:tc>
              <w:tc>
                <w:tcPr>
                  <w:tcW w:w="679"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kern w:val="0"/>
                    </w:rPr>
                  </w:pPr>
                  <w:r>
                    <w:rPr>
                      <w:rFonts w:hint="eastAsia"/>
                      <w:b/>
                      <w:kern w:val="0"/>
                    </w:rPr>
                    <w:t>废物</w:t>
                  </w:r>
                </w:p>
                <w:p>
                  <w:pPr>
                    <w:jc w:val="center"/>
                    <w:textAlignment w:val="center"/>
                    <w:rPr>
                      <w:rFonts w:eastAsia="Times New Roman"/>
                      <w:b/>
                    </w:rPr>
                  </w:pPr>
                  <w:r>
                    <w:rPr>
                      <w:rFonts w:hint="eastAsia"/>
                      <w:b/>
                      <w:kern w:val="0"/>
                    </w:rPr>
                    <w:t>类别</w:t>
                  </w:r>
                </w:p>
              </w:tc>
              <w:tc>
                <w:tcPr>
                  <w:tcW w:w="1322"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废物代码</w:t>
                  </w:r>
                </w:p>
              </w:tc>
              <w:tc>
                <w:tcPr>
                  <w:tcW w:w="919" w:type="dxa"/>
                  <w:tcBorders>
                    <w:top w:val="single" w:color="000000" w:sz="12" w:space="0"/>
                    <w:left w:val="single" w:color="000000" w:sz="4" w:space="0"/>
                    <w:bottom w:val="single" w:color="auto" w:sz="4" w:space="0"/>
                    <w:right w:val="single" w:color="000000" w:sz="4" w:space="0"/>
                    <w:tl2br w:val="nil"/>
                    <w:tr2bl w:val="nil"/>
                  </w:tcBorders>
                  <w:vAlign w:val="center"/>
                </w:tcPr>
                <w:p>
                  <w:pPr>
                    <w:jc w:val="center"/>
                    <w:textAlignment w:val="center"/>
                    <w:rPr>
                      <w:rFonts w:eastAsia="Times New Roman"/>
                      <w:b/>
                    </w:rPr>
                  </w:pPr>
                  <w:r>
                    <w:rPr>
                      <w:rFonts w:hint="eastAsia"/>
                      <w:b/>
                      <w:kern w:val="0"/>
                    </w:rPr>
                    <w:t>估算产生量（t</w:t>
                  </w:r>
                  <w:r>
                    <w:rPr>
                      <w:rStyle w:val="204"/>
                      <w:rFonts w:hint="default" w:eastAsia="宋体"/>
                      <w:color w:val="auto"/>
                    </w:rPr>
                    <w:t>/</w:t>
                  </w:r>
                  <w:r>
                    <w:rPr>
                      <w:rStyle w:val="100"/>
                      <w:rFonts w:hint="eastAsia" w:eastAsia="Times New Roman"/>
                      <w:color w:val="auto"/>
                    </w:rPr>
                    <w:t>a</w:t>
                  </w:r>
                  <w:r>
                    <w:rPr>
                      <w:rStyle w:val="100"/>
                      <w:rFonts w:hint="eastAsia"/>
                      <w:color w:val="auto"/>
                    </w:rPr>
                    <w:t>）</w:t>
                  </w:r>
                </w:p>
              </w:tc>
              <w:tc>
                <w:tcPr>
                  <w:tcW w:w="1142" w:type="dxa"/>
                  <w:tcBorders>
                    <w:top w:val="single" w:color="000000" w:sz="12" w:space="0"/>
                    <w:left w:val="single" w:color="000000" w:sz="4" w:space="0"/>
                    <w:bottom w:val="single" w:color="auto" w:sz="4" w:space="0"/>
                    <w:right w:val="nil"/>
                    <w:tl2br w:val="nil"/>
                    <w:tr2bl w:val="nil"/>
                  </w:tcBorders>
                  <w:vAlign w:val="center"/>
                </w:tcPr>
                <w:p>
                  <w:pPr>
                    <w:jc w:val="center"/>
                    <w:textAlignment w:val="center"/>
                    <w:rPr>
                      <w:rFonts w:eastAsia="Times New Roman"/>
                      <w:b/>
                    </w:rPr>
                  </w:pPr>
                  <w:r>
                    <w:rPr>
                      <w:rFonts w:hint="eastAsia"/>
                      <w:b/>
                      <w:kern w:val="0"/>
                    </w:rPr>
                    <w:t>处置方式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rFonts w:eastAsia="Times New Roman"/>
                    </w:rPr>
                  </w:pPr>
                  <w:r>
                    <w:rPr>
                      <w:rFonts w:hint="eastAsia" w:eastAsia="Times New Roman"/>
                    </w:rPr>
                    <w:t>1</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废边角料</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rPr>
                    <w:t>一般固废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生产过程</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塑料</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80</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eastAsia="Times New Roman"/>
                    </w:rPr>
                    <w:t>—</w:t>
                  </w:r>
                </w:p>
              </w:tc>
              <w:tc>
                <w:tcPr>
                  <w:tcW w:w="919"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pPr>
                  <w:r>
                    <w:rPr>
                      <w:rFonts w:hint="eastAsia"/>
                    </w:rPr>
                    <w:t>4</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textAlignment w:val="center"/>
                    <w:rPr>
                      <w:rFonts w:eastAsia="Times New Roman"/>
                    </w:rPr>
                  </w:pPr>
                  <w:r>
                    <w:rPr>
                      <w:rFonts w:hint="eastAsia"/>
                    </w:rPr>
                    <w:t>收集外售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rFonts w:eastAsia="Times New Roman"/>
                    </w:rPr>
                  </w:pPr>
                  <w:r>
                    <w:rPr>
                      <w:rFonts w:hint="eastAsia"/>
                    </w:rPr>
                    <w:t>2</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废液压油</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危险固废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生产过程</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机油</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rPr>
                    <w:t>HW08</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rPr>
                    <w:t>900-249-08</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0.05</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rPr>
                      <w:rFonts w:eastAsia="Times New Roman"/>
                    </w:rPr>
                  </w:pPr>
                  <w:r>
                    <w:rPr>
                      <w:rFonts w:hint="eastAsia"/>
                    </w:rPr>
                    <w:t>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rFonts w:eastAsia="Times New Roman"/>
                    </w:rPr>
                  </w:pPr>
                  <w:r>
                    <w:rPr>
                      <w:rFonts w:hint="eastAsia"/>
                    </w:rPr>
                    <w:t>3</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焊渣</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一般固废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生产过程</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焊渣</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86</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0.5</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专门单位回收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rFonts w:eastAsia="Times New Roman"/>
                    </w:rPr>
                  </w:pPr>
                  <w:r>
                    <w:rPr>
                      <w:rFonts w:hint="eastAsia"/>
                    </w:rPr>
                    <w:t>4</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除尘器收集粉尘</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一般固废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废气治理</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粉尘</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84</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0.43</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rPr>
                      <w:rFonts w:eastAsia="Times New Roman"/>
                    </w:rPr>
                  </w:pPr>
                  <w:r>
                    <w:rPr>
                      <w:rFonts w:hint="eastAsia"/>
                    </w:rPr>
                    <w:t>专门单位回收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pPr>
                  <w:r>
                    <w:rPr>
                      <w:rFonts w:hint="eastAsia"/>
                    </w:rPr>
                    <w:t>5</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03"/>
                    <w:rPr>
                      <w:rFonts w:hint="default" w:eastAsia="宋体"/>
                      <w:sz w:val="21"/>
                    </w:rPr>
                  </w:pPr>
                  <w:r>
                    <w:rPr>
                      <w:rFonts w:eastAsia="宋体"/>
                      <w:sz w:val="21"/>
                    </w:rPr>
                    <w:t>废贴纸</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一般固废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生产过程</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塑料</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80</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0.01</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环卫清运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pPr>
                  <w:r>
                    <w:rPr>
                      <w:rFonts w:hint="eastAsia"/>
                    </w:rPr>
                    <w:t>6</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03"/>
                    <w:rPr>
                      <w:rFonts w:hint="default" w:eastAsia="宋体"/>
                      <w:sz w:val="21"/>
                    </w:rPr>
                  </w:pPr>
                  <w:r>
                    <w:rPr>
                      <w:rFonts w:eastAsia="宋体"/>
                      <w:sz w:val="21"/>
                    </w:rPr>
                    <w:t>生活垃圾</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其他</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kern w:val="44"/>
                    </w:rPr>
                    <w:t>职工</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kern w:val="44"/>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kern w:val="44"/>
                    </w:rPr>
                    <w:t>生活垃圾</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99</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2838</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环卫清运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pPr>
                  <w:r>
                    <w:rPr>
                      <w:rFonts w:hint="eastAsia"/>
                    </w:rPr>
                    <w:t>7</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03"/>
                    <w:rPr>
                      <w:rFonts w:hint="default" w:eastAsia="宋体"/>
                      <w:sz w:val="21"/>
                    </w:rPr>
                  </w:pPr>
                  <w:r>
                    <w:rPr>
                      <w:rFonts w:eastAsia="宋体"/>
                      <w:sz w:val="21"/>
                    </w:rPr>
                    <w:t>隔油池废油脂</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其他</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kern w:val="44"/>
                    </w:rPr>
                    <w:t>食堂</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kern w:val="44"/>
                    </w:rPr>
                    <w:t>动植物油</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99</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eastAsia="宋体"/>
                      <w:lang w:eastAsia="zh-CN"/>
                    </w:rPr>
                  </w:pPr>
                  <w:ins w:id="644" w:author="Administrator" w:date="2020-05-19T17:32:18Z">
                    <w:r>
                      <w:rPr>
                        <w:rFonts w:hint="eastAsia"/>
                        <w:lang w:val="en-US" w:eastAsia="zh-CN"/>
                      </w:rPr>
                      <w:t>5</w:t>
                    </w:r>
                  </w:ins>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获得许可的单位收集处置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pPr>
                  <w:r>
                    <w:rPr>
                      <w:rFonts w:hint="eastAsia"/>
                    </w:rPr>
                    <w:t>8</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化粪池污泥</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其他</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生活</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污泥</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99</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3972</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环卫清运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pPr>
                  <w:r>
                    <w:rPr>
                      <w:rFonts w:hint="eastAsia"/>
                    </w:rPr>
                    <w:t>9</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废润滑油</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危险固废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设备</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液态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润滑油</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HW08</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900-249-08</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0.05</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rFonts w:eastAsia="Times New Roman"/>
                    </w:rPr>
                  </w:pPr>
                  <w:r>
                    <w:rPr>
                      <w:rFonts w:hint="eastAsia"/>
                    </w:rPr>
                    <w:t>10</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废劳保用品及废抹布</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其他</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生产过程</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布</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99</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0.05</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环卫清运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kern w:val="44"/>
                    </w:rPr>
                  </w:pPr>
                  <w:r>
                    <w:rPr>
                      <w:rFonts w:hint="eastAsia"/>
                      <w:kern w:val="44"/>
                    </w:rPr>
                    <w:t>11</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空压机含油废液</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危险固废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设备</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液态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润滑油</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HW08</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900-249-08</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kern w:val="44"/>
                    </w:rPr>
                  </w:pPr>
                  <w:r>
                    <w:rPr>
                      <w:rFonts w:hint="eastAsia"/>
                      <w:kern w:val="44"/>
                    </w:rPr>
                    <w:t>0.01</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12" w:space="0"/>
                    <w:right w:val="single" w:color="000000" w:sz="4" w:space="0"/>
                    <w:tl2br w:val="nil"/>
                    <w:tr2bl w:val="nil"/>
                  </w:tcBorders>
                  <w:vAlign w:val="center"/>
                </w:tcPr>
                <w:p>
                  <w:pPr>
                    <w:jc w:val="center"/>
                    <w:rPr>
                      <w:kern w:val="44"/>
                    </w:rPr>
                  </w:pPr>
                  <w:r>
                    <w:rPr>
                      <w:rFonts w:hint="eastAsia"/>
                      <w:kern w:val="44"/>
                    </w:rPr>
                    <w:t>12</w:t>
                  </w:r>
                </w:p>
              </w:tc>
              <w:tc>
                <w:tcPr>
                  <w:tcW w:w="933"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pPr>
                  <w:r>
                    <w:rPr>
                      <w:rFonts w:hint="eastAsia"/>
                    </w:rPr>
                    <w:t>废乳化液</w:t>
                  </w:r>
                </w:p>
              </w:tc>
              <w:tc>
                <w:tcPr>
                  <w:tcW w:w="815"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pPr>
                  <w:r>
                    <w:rPr>
                      <w:rFonts w:hint="eastAsia"/>
                    </w:rPr>
                    <w:t>危险固废</w:t>
                  </w:r>
                </w:p>
              </w:tc>
              <w:tc>
                <w:tcPr>
                  <w:tcW w:w="815"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rPr>
                      <w:kern w:val="44"/>
                    </w:rPr>
                  </w:pPr>
                  <w:r>
                    <w:rPr>
                      <w:rFonts w:hint="eastAsia"/>
                      <w:kern w:val="44"/>
                    </w:rPr>
                    <w:t>生产过程</w:t>
                  </w:r>
                </w:p>
              </w:tc>
              <w:tc>
                <w:tcPr>
                  <w:tcW w:w="490"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pPr>
                  <w:r>
                    <w:rPr>
                      <w:rFonts w:hint="eastAsia"/>
                    </w:rPr>
                    <w:t>液态</w:t>
                  </w:r>
                </w:p>
              </w:tc>
              <w:tc>
                <w:tcPr>
                  <w:tcW w:w="823"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rPr>
                      <w:kern w:val="44"/>
                    </w:rPr>
                  </w:pPr>
                  <w:r>
                    <w:rPr>
                      <w:rFonts w:hint="eastAsia"/>
                      <w:kern w:val="44"/>
                    </w:rPr>
                    <w:t>乳化液</w:t>
                  </w:r>
                </w:p>
              </w:tc>
              <w:tc>
                <w:tcPr>
                  <w:tcW w:w="679"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rPr>
                      <w:kern w:val="44"/>
                    </w:rPr>
                  </w:pPr>
                  <w:r>
                    <w:rPr>
                      <w:rFonts w:hint="eastAsia"/>
                    </w:rPr>
                    <w:t>HW09</w:t>
                  </w:r>
                </w:p>
              </w:tc>
              <w:tc>
                <w:tcPr>
                  <w:tcW w:w="1322"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rPr>
                      <w:kern w:val="44"/>
                    </w:rPr>
                  </w:pPr>
                  <w:r>
                    <w:rPr>
                      <w:rFonts w:hint="eastAsia"/>
                      <w:kern w:val="0"/>
                    </w:rPr>
                    <w:t>900-006-09</w:t>
                  </w:r>
                </w:p>
              </w:tc>
              <w:tc>
                <w:tcPr>
                  <w:tcW w:w="919"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rPr>
                      <w:rFonts w:hint="eastAsia" w:eastAsia="宋体"/>
                      <w:kern w:val="44"/>
                      <w:lang w:eastAsia="zh-CN"/>
                    </w:rPr>
                  </w:pPr>
                  <w:ins w:id="645" w:author="Administrator" w:date="2020-05-19T17:32:21Z">
                    <w:r>
                      <w:rPr>
                        <w:rFonts w:hint="eastAsia"/>
                        <w:kern w:val="44"/>
                        <w:lang w:val="en-US" w:eastAsia="zh-CN"/>
                      </w:rPr>
                      <w:t>2</w:t>
                    </w:r>
                  </w:ins>
                </w:p>
              </w:tc>
              <w:tc>
                <w:tcPr>
                  <w:tcW w:w="1142" w:type="dxa"/>
                  <w:tcBorders>
                    <w:top w:val="single" w:color="000000" w:sz="4" w:space="0"/>
                    <w:left w:val="single" w:color="000000" w:sz="4" w:space="0"/>
                    <w:bottom w:val="single" w:color="000000" w:sz="12" w:space="0"/>
                    <w:right w:val="nil"/>
                    <w:tl2br w:val="nil"/>
                    <w:tr2bl w:val="nil"/>
                  </w:tcBorders>
                  <w:vAlign w:val="center"/>
                </w:tcPr>
                <w:p>
                  <w:pPr>
                    <w:jc w:val="center"/>
                  </w:pPr>
                  <w:r>
                    <w:rPr>
                      <w:rFonts w:hint="eastAsia"/>
                    </w:rPr>
                    <w:t>资质单位处置</w:t>
                  </w:r>
                </w:p>
              </w:tc>
            </w:tr>
          </w:tbl>
          <w:p>
            <w:pPr>
              <w:snapToGrid w:val="0"/>
              <w:spacing w:before="156" w:beforeLines="50"/>
              <w:jc w:val="center"/>
              <w:rPr>
                <w:rFonts w:eastAsia="Times New Roman"/>
                <w:b/>
                <w:sz w:val="24"/>
              </w:rPr>
            </w:pPr>
            <w:r>
              <w:rPr>
                <w:rFonts w:hint="eastAsia"/>
                <w:b/>
                <w:sz w:val="24"/>
              </w:rPr>
              <w:t>表5-1</w:t>
            </w:r>
            <w:ins w:id="646" w:author="Administrator" w:date="2020-05-20T17:18:47Z">
              <w:r>
                <w:rPr>
                  <w:rFonts w:hint="eastAsia"/>
                  <w:b/>
                  <w:sz w:val="24"/>
                  <w:lang w:val="en-US" w:eastAsia="zh-CN"/>
                </w:rPr>
                <w:t>6</w:t>
              </w:r>
            </w:ins>
            <w:r>
              <w:rPr>
                <w:rFonts w:hint="eastAsia"/>
                <w:b/>
                <w:sz w:val="24"/>
              </w:rPr>
              <w:t xml:space="preserve">   本项目危险废物产生及处置情况表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285"/>
              <w:gridCol w:w="820"/>
              <w:gridCol w:w="710"/>
              <w:gridCol w:w="1149"/>
              <w:gridCol w:w="765"/>
              <w:gridCol w:w="792"/>
              <w:gridCol w:w="501"/>
              <w:gridCol w:w="800"/>
              <w:gridCol w:w="801"/>
              <w:gridCol w:w="718"/>
              <w:gridCol w:w="516"/>
              <w:gridCol w:w="44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85" w:type="dxa"/>
                  <w:tcBorders>
                    <w:top w:val="single" w:color="auto" w:sz="12" w:space="0"/>
                    <w:left w:val="nil"/>
                    <w:bottom w:val="single" w:color="auto" w:sz="6" w:space="0"/>
                    <w:right w:val="single" w:color="auto" w:sz="6" w:space="0"/>
                    <w:tl2br w:val="nil"/>
                    <w:tr2bl w:val="nil"/>
                  </w:tcBorders>
                  <w:vAlign w:val="center"/>
                </w:tcPr>
                <w:p>
                  <w:pPr>
                    <w:overflowPunct w:val="0"/>
                    <w:adjustRightInd w:val="0"/>
                    <w:snapToGrid w:val="0"/>
                    <w:jc w:val="center"/>
                    <w:textAlignment w:val="baseline"/>
                    <w:rPr>
                      <w:rFonts w:eastAsia="Times New Roman"/>
                      <w:b/>
                      <w:smallCaps/>
                    </w:rPr>
                  </w:pPr>
                  <w:r>
                    <w:rPr>
                      <w:rFonts w:hint="eastAsia"/>
                      <w:b/>
                      <w:smallCaps/>
                    </w:rPr>
                    <w:t>序号</w:t>
                  </w:r>
                </w:p>
              </w:tc>
              <w:tc>
                <w:tcPr>
                  <w:tcW w:w="820" w:type="dxa"/>
                  <w:tcBorders>
                    <w:top w:val="single" w:color="auto" w:sz="12"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rPr>
                      <w:rFonts w:eastAsia="Times New Roman"/>
                      <w:b/>
                      <w:smallCaps/>
                    </w:rPr>
                  </w:pPr>
                  <w:r>
                    <w:rPr>
                      <w:rFonts w:hint="eastAsia"/>
                      <w:b/>
                      <w:smallCaps/>
                    </w:rPr>
                    <w:t>危险废物名称</w:t>
                  </w:r>
                </w:p>
              </w:tc>
              <w:tc>
                <w:tcPr>
                  <w:tcW w:w="710" w:type="dxa"/>
                  <w:tcBorders>
                    <w:top w:val="single" w:color="auto" w:sz="12"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rPr>
                      <w:rFonts w:eastAsia="Times New Roman"/>
                      <w:b/>
                      <w:smallCaps/>
                    </w:rPr>
                  </w:pPr>
                  <w:r>
                    <w:rPr>
                      <w:rFonts w:hint="eastAsia"/>
                      <w:b/>
                      <w:smallCaps/>
                    </w:rPr>
                    <w:t>危险废物类别</w:t>
                  </w:r>
                </w:p>
              </w:tc>
              <w:tc>
                <w:tcPr>
                  <w:tcW w:w="1149"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eastAsia="Times New Roman"/>
                      <w:b/>
                    </w:rPr>
                  </w:pPr>
                  <w:r>
                    <w:rPr>
                      <w:rFonts w:hint="eastAsia"/>
                      <w:b/>
                    </w:rPr>
                    <w:t>危险废物</w:t>
                  </w:r>
                </w:p>
                <w:p>
                  <w:pPr>
                    <w:adjustRightInd w:val="0"/>
                    <w:snapToGrid w:val="0"/>
                    <w:jc w:val="center"/>
                    <w:rPr>
                      <w:rFonts w:eastAsia="Times New Roman"/>
                      <w:b/>
                    </w:rPr>
                  </w:pPr>
                  <w:r>
                    <w:rPr>
                      <w:rFonts w:hint="eastAsia"/>
                      <w:b/>
                    </w:rPr>
                    <w:t>代码</w:t>
                  </w:r>
                </w:p>
              </w:tc>
              <w:tc>
                <w:tcPr>
                  <w:tcW w:w="76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eastAsia="Times New Roman"/>
                      <w:b/>
                    </w:rPr>
                  </w:pPr>
                  <w:r>
                    <w:rPr>
                      <w:rFonts w:hint="eastAsia"/>
                      <w:b/>
                    </w:rPr>
                    <w:t>产生量（t</w:t>
                  </w:r>
                  <w:r>
                    <w:rPr>
                      <w:rFonts w:hint="eastAsia" w:eastAsia="Times New Roman"/>
                      <w:b/>
                    </w:rPr>
                    <w:t>/a</w:t>
                  </w:r>
                  <w:r>
                    <w:rPr>
                      <w:rFonts w:hint="eastAsia"/>
                      <w:b/>
                    </w:rPr>
                    <w:t>）</w:t>
                  </w:r>
                </w:p>
              </w:tc>
              <w:tc>
                <w:tcPr>
                  <w:tcW w:w="792"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eastAsia="Times New Roman"/>
                      <w:b/>
                    </w:rPr>
                  </w:pPr>
                  <w:r>
                    <w:rPr>
                      <w:rFonts w:hint="eastAsia"/>
                      <w:b/>
                    </w:rPr>
                    <w:t>产生工序及装置</w:t>
                  </w:r>
                </w:p>
              </w:tc>
              <w:tc>
                <w:tcPr>
                  <w:tcW w:w="501"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eastAsia="Times New Roman"/>
                      <w:b/>
                    </w:rPr>
                  </w:pPr>
                  <w:r>
                    <w:rPr>
                      <w:rFonts w:hint="eastAsia"/>
                      <w:b/>
                    </w:rPr>
                    <w:t>形态</w:t>
                  </w:r>
                </w:p>
              </w:tc>
              <w:tc>
                <w:tcPr>
                  <w:tcW w:w="800"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eastAsia="Times New Roman"/>
                      <w:b/>
                    </w:rPr>
                  </w:pPr>
                  <w:r>
                    <w:rPr>
                      <w:rFonts w:hint="eastAsia"/>
                      <w:b/>
                    </w:rPr>
                    <w:t>主要成分</w:t>
                  </w:r>
                </w:p>
              </w:tc>
              <w:tc>
                <w:tcPr>
                  <w:tcW w:w="801"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eastAsia="Times New Roman"/>
                      <w:b/>
                      <w:smallCaps/>
                    </w:rPr>
                  </w:pPr>
                  <w:r>
                    <w:rPr>
                      <w:rFonts w:hint="eastAsia"/>
                      <w:b/>
                      <w:smallCaps/>
                    </w:rPr>
                    <w:t>有害</w:t>
                  </w:r>
                </w:p>
                <w:p>
                  <w:pPr>
                    <w:adjustRightInd w:val="0"/>
                    <w:snapToGrid w:val="0"/>
                    <w:jc w:val="center"/>
                    <w:rPr>
                      <w:rFonts w:eastAsia="Times New Roman"/>
                      <w:b/>
                      <w:smallCaps/>
                    </w:rPr>
                  </w:pPr>
                  <w:r>
                    <w:rPr>
                      <w:rFonts w:hint="eastAsia"/>
                      <w:b/>
                      <w:smallCaps/>
                    </w:rPr>
                    <w:t>成分</w:t>
                  </w:r>
                </w:p>
              </w:tc>
              <w:tc>
                <w:tcPr>
                  <w:tcW w:w="718"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eastAsia="Times New Roman"/>
                      <w:b/>
                      <w:smallCaps/>
                    </w:rPr>
                  </w:pPr>
                  <w:r>
                    <w:rPr>
                      <w:rFonts w:hint="eastAsia"/>
                      <w:b/>
                      <w:smallCaps/>
                    </w:rPr>
                    <w:t>产废周期</w:t>
                  </w:r>
                </w:p>
              </w:tc>
              <w:tc>
                <w:tcPr>
                  <w:tcW w:w="516"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eastAsia="Times New Roman"/>
                      <w:b/>
                      <w:smallCaps/>
                    </w:rPr>
                  </w:pPr>
                  <w:r>
                    <w:rPr>
                      <w:rFonts w:hint="eastAsia"/>
                      <w:b/>
                      <w:smallCaps/>
                    </w:rPr>
                    <w:t>危险特性</w:t>
                  </w:r>
                </w:p>
              </w:tc>
              <w:tc>
                <w:tcPr>
                  <w:tcW w:w="449" w:type="dxa"/>
                  <w:tcBorders>
                    <w:top w:val="single" w:color="auto" w:sz="12" w:space="0"/>
                    <w:left w:val="single" w:color="auto" w:sz="6" w:space="0"/>
                    <w:bottom w:val="single" w:color="auto" w:sz="6" w:space="0"/>
                    <w:right w:val="nil"/>
                    <w:tl2br w:val="nil"/>
                    <w:tr2bl w:val="nil"/>
                  </w:tcBorders>
                  <w:vAlign w:val="center"/>
                </w:tcPr>
                <w:p>
                  <w:pPr>
                    <w:adjustRightInd w:val="0"/>
                    <w:snapToGrid w:val="0"/>
                    <w:jc w:val="center"/>
                    <w:rPr>
                      <w:rFonts w:eastAsia="Times New Roman"/>
                      <w:b/>
                      <w:smallCaps/>
                    </w:rPr>
                  </w:pPr>
                  <w:r>
                    <w:rPr>
                      <w:rFonts w:hint="eastAsia"/>
                      <w:b/>
                      <w:smallCaps/>
                    </w:rPr>
                    <w:t>污染防治措施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85" w:type="dxa"/>
                  <w:tcBorders>
                    <w:top w:val="single" w:color="auto" w:sz="6" w:space="0"/>
                    <w:left w:val="nil"/>
                    <w:bottom w:val="single" w:color="auto" w:sz="6" w:space="0"/>
                    <w:right w:val="single" w:color="auto" w:sz="6" w:space="0"/>
                    <w:tl2br w:val="nil"/>
                    <w:tr2bl w:val="nil"/>
                  </w:tcBorders>
                  <w:vAlign w:val="center"/>
                </w:tcPr>
                <w:p>
                  <w:pPr>
                    <w:overflowPunct w:val="0"/>
                    <w:adjustRightInd w:val="0"/>
                    <w:snapToGrid w:val="0"/>
                    <w:jc w:val="center"/>
                    <w:textAlignment w:val="baseline"/>
                    <w:rPr>
                      <w:rFonts w:eastAsia="Times New Roman"/>
                      <w:smallCaps/>
                    </w:rPr>
                  </w:pPr>
                  <w:r>
                    <w:rPr>
                      <w:rFonts w:hint="eastAsia"/>
                      <w:smallCaps/>
                    </w:rPr>
                    <w:t>1</w:t>
                  </w:r>
                </w:p>
              </w:tc>
              <w:tc>
                <w:tcPr>
                  <w:tcW w:w="82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废液压油</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rPr>
                      <w:rFonts w:eastAsia="Times New Roman"/>
                    </w:rPr>
                  </w:pPr>
                  <w:r>
                    <w:rPr>
                      <w:rFonts w:hint="eastAsia"/>
                      <w:szCs w:val="21"/>
                      <w:lang w:bidi="ar"/>
                    </w:rPr>
                    <w:t>HW08</w:t>
                  </w:r>
                </w:p>
              </w:tc>
              <w:tc>
                <w:tcPr>
                  <w:tcW w:w="1149"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rPr>
                      <w:rFonts w:eastAsia="Times New Roman"/>
                    </w:rPr>
                  </w:pPr>
                  <w:r>
                    <w:rPr>
                      <w:rFonts w:hint="eastAsia"/>
                      <w:szCs w:val="21"/>
                      <w:lang w:bidi="ar"/>
                    </w:rPr>
                    <w:t>900-249-08</w:t>
                  </w:r>
                </w:p>
              </w:tc>
              <w:tc>
                <w:tcPr>
                  <w:tcW w:w="76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0.05</w:t>
                  </w:r>
                </w:p>
              </w:tc>
              <w:tc>
                <w:tcPr>
                  <w:tcW w:w="79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生产过程</w:t>
                  </w:r>
                </w:p>
              </w:tc>
              <w:tc>
                <w:tcPr>
                  <w:tcW w:w="50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eastAsia="Times New Roman"/>
                    </w:rPr>
                  </w:pPr>
                  <w:r>
                    <w:rPr>
                      <w:rFonts w:hint="eastAsia"/>
                    </w:rPr>
                    <w:t>液态</w:t>
                  </w:r>
                </w:p>
              </w:tc>
              <w:tc>
                <w:tcPr>
                  <w:tcW w:w="80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液压油</w:t>
                  </w:r>
                </w:p>
              </w:tc>
              <w:tc>
                <w:tcPr>
                  <w:tcW w:w="801"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机油</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eastAsia="Times New Roman"/>
                      <w:smallCaps/>
                    </w:rPr>
                  </w:pPr>
                  <w:r>
                    <w:rPr>
                      <w:rFonts w:hint="eastAsia"/>
                      <w:smallCaps/>
                    </w:rPr>
                    <w:t>6个月</w:t>
                  </w:r>
                </w:p>
              </w:tc>
              <w:tc>
                <w:tcPr>
                  <w:tcW w:w="516"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eastAsia="Times New Roman"/>
                      <w:smallCaps/>
                    </w:rPr>
                  </w:pPr>
                  <w:r>
                    <w:rPr>
                      <w:rFonts w:hint="eastAsia"/>
                      <w:smallCaps/>
                    </w:rPr>
                    <w:t>T</w:t>
                  </w:r>
                  <w:r>
                    <w:rPr>
                      <w:rFonts w:hint="eastAsia" w:eastAsia="Times New Roman"/>
                      <w:smallCaps/>
                    </w:rPr>
                    <w:t>/I</w:t>
                  </w:r>
                </w:p>
              </w:tc>
              <w:tc>
                <w:tcPr>
                  <w:tcW w:w="449" w:type="dxa"/>
                  <w:vMerge w:val="restart"/>
                  <w:tcBorders>
                    <w:top w:val="single" w:color="auto" w:sz="6" w:space="0"/>
                    <w:left w:val="single" w:color="auto" w:sz="6" w:space="0"/>
                    <w:right w:val="nil"/>
                    <w:tl2br w:val="nil"/>
                    <w:tr2bl w:val="nil"/>
                  </w:tcBorders>
                  <w:vAlign w:val="center"/>
                </w:tcPr>
                <w:p>
                  <w:pPr>
                    <w:overflowPunct w:val="0"/>
                    <w:adjustRightInd w:val="0"/>
                    <w:snapToGrid w:val="0"/>
                    <w:jc w:val="center"/>
                    <w:textAlignment w:val="baseline"/>
                    <w:rPr>
                      <w:rFonts w:eastAsia="Times New Roman"/>
                      <w:smallCaps/>
                    </w:rPr>
                  </w:pPr>
                  <w:r>
                    <w:rPr>
                      <w:rFonts w:hint="eastAsia"/>
                      <w:smallCaps/>
                    </w:rPr>
                    <w:t>委托有资质单位处置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85" w:type="dxa"/>
                  <w:tcBorders>
                    <w:top w:val="single" w:color="auto" w:sz="6" w:space="0"/>
                    <w:left w:val="nil"/>
                    <w:bottom w:val="single" w:color="auto" w:sz="6" w:space="0"/>
                    <w:right w:val="single" w:color="auto" w:sz="6" w:space="0"/>
                    <w:tl2br w:val="nil"/>
                    <w:tr2bl w:val="nil"/>
                  </w:tcBorders>
                  <w:vAlign w:val="center"/>
                </w:tcPr>
                <w:p>
                  <w:pPr>
                    <w:topLinePunct/>
                    <w:adjustRightInd w:val="0"/>
                    <w:snapToGrid w:val="0"/>
                    <w:jc w:val="center"/>
                    <w:rPr>
                      <w:smallCaps/>
                    </w:rPr>
                  </w:pPr>
                  <w:r>
                    <w:rPr>
                      <w:rFonts w:hint="eastAsia"/>
                      <w:smallCaps/>
                    </w:rPr>
                    <w:t>2</w:t>
                  </w:r>
                </w:p>
              </w:tc>
              <w:tc>
                <w:tcPr>
                  <w:tcW w:w="82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废润滑油</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rPr>
                      <w:rFonts w:eastAsia="Times New Roman"/>
                    </w:rPr>
                  </w:pPr>
                  <w:r>
                    <w:rPr>
                      <w:rFonts w:hint="eastAsia"/>
                    </w:rPr>
                    <w:t>HW08</w:t>
                  </w:r>
                </w:p>
              </w:tc>
              <w:tc>
                <w:tcPr>
                  <w:tcW w:w="1149"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rPr>
                      <w:rFonts w:eastAsia="Times New Roman"/>
                    </w:rPr>
                  </w:pPr>
                  <w:r>
                    <w:rPr>
                      <w:rFonts w:hint="eastAsia"/>
                    </w:rPr>
                    <w:t>900-249-08</w:t>
                  </w:r>
                </w:p>
              </w:tc>
              <w:tc>
                <w:tcPr>
                  <w:tcW w:w="76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0.05</w:t>
                  </w:r>
                </w:p>
              </w:tc>
              <w:tc>
                <w:tcPr>
                  <w:tcW w:w="79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设备</w:t>
                  </w:r>
                </w:p>
              </w:tc>
              <w:tc>
                <w:tcPr>
                  <w:tcW w:w="501"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液态</w:t>
                  </w:r>
                </w:p>
              </w:tc>
              <w:tc>
                <w:tcPr>
                  <w:tcW w:w="80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润滑油</w:t>
                  </w:r>
                </w:p>
              </w:tc>
              <w:tc>
                <w:tcPr>
                  <w:tcW w:w="801"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机油</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smallCaps/>
                    </w:rPr>
                  </w:pPr>
                  <w:r>
                    <w:rPr>
                      <w:rFonts w:hint="eastAsia"/>
                      <w:smallCaps/>
                    </w:rPr>
                    <w:t>6个月</w:t>
                  </w:r>
                </w:p>
              </w:tc>
              <w:tc>
                <w:tcPr>
                  <w:tcW w:w="516"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smallCaps/>
                    </w:rPr>
                  </w:pPr>
                  <w:r>
                    <w:rPr>
                      <w:rFonts w:hint="eastAsia"/>
                      <w:smallCaps/>
                    </w:rPr>
                    <w:t>T</w:t>
                  </w:r>
                  <w:r>
                    <w:rPr>
                      <w:rFonts w:hint="eastAsia" w:eastAsia="Times New Roman"/>
                      <w:smallCaps/>
                    </w:rPr>
                    <w:t>/I</w:t>
                  </w:r>
                </w:p>
              </w:tc>
              <w:tc>
                <w:tcPr>
                  <w:tcW w:w="449" w:type="dxa"/>
                  <w:vMerge w:val="continue"/>
                  <w:tcBorders>
                    <w:left w:val="single" w:color="auto" w:sz="6" w:space="0"/>
                    <w:right w:val="nil"/>
                    <w:tl2br w:val="nil"/>
                    <w:tr2bl w:val="nil"/>
                  </w:tcBorders>
                  <w:vAlign w:val="center"/>
                </w:tcPr>
                <w:p>
                  <w:pPr>
                    <w:overflowPunct w:val="0"/>
                    <w:adjustRightInd w:val="0"/>
                    <w:snapToGrid w:val="0"/>
                    <w:jc w:val="center"/>
                    <w:textAlignment w:val="baseline"/>
                    <w:rPr>
                      <w:rFonts w:eastAsia="Times New Roman"/>
                      <w:smallCap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85" w:type="dxa"/>
                  <w:tcBorders>
                    <w:top w:val="single" w:color="auto" w:sz="6" w:space="0"/>
                    <w:left w:val="nil"/>
                    <w:bottom w:val="single" w:color="auto" w:sz="6" w:space="0"/>
                    <w:right w:val="single" w:color="auto" w:sz="6" w:space="0"/>
                    <w:tl2br w:val="nil"/>
                    <w:tr2bl w:val="nil"/>
                  </w:tcBorders>
                  <w:vAlign w:val="center"/>
                </w:tcPr>
                <w:p>
                  <w:pPr>
                    <w:topLinePunct/>
                    <w:adjustRightInd w:val="0"/>
                    <w:snapToGrid w:val="0"/>
                    <w:jc w:val="center"/>
                    <w:rPr>
                      <w:smallCaps/>
                    </w:rPr>
                  </w:pPr>
                  <w:r>
                    <w:rPr>
                      <w:rFonts w:hint="eastAsia"/>
                      <w:smallCaps/>
                    </w:rPr>
                    <w:t>3</w:t>
                  </w:r>
                </w:p>
              </w:tc>
              <w:tc>
                <w:tcPr>
                  <w:tcW w:w="82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空压机含油废液</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pPr>
                  <w:r>
                    <w:rPr>
                      <w:rFonts w:hint="eastAsia"/>
                    </w:rPr>
                    <w:t>HW08</w:t>
                  </w:r>
                </w:p>
              </w:tc>
              <w:tc>
                <w:tcPr>
                  <w:tcW w:w="1149"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pPr>
                  <w:r>
                    <w:rPr>
                      <w:rFonts w:hint="eastAsia"/>
                    </w:rPr>
                    <w:t>900-249-08</w:t>
                  </w:r>
                </w:p>
              </w:tc>
              <w:tc>
                <w:tcPr>
                  <w:tcW w:w="76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kern w:val="44"/>
                    </w:rPr>
                  </w:pPr>
                  <w:r>
                    <w:rPr>
                      <w:rFonts w:hint="eastAsia"/>
                      <w:kern w:val="44"/>
                    </w:rPr>
                    <w:t>0.01</w:t>
                  </w:r>
                </w:p>
              </w:tc>
              <w:tc>
                <w:tcPr>
                  <w:tcW w:w="79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设备</w:t>
                  </w:r>
                </w:p>
              </w:tc>
              <w:tc>
                <w:tcPr>
                  <w:tcW w:w="501"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液态</w:t>
                  </w:r>
                </w:p>
              </w:tc>
              <w:tc>
                <w:tcPr>
                  <w:tcW w:w="80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机油</w:t>
                  </w:r>
                </w:p>
              </w:tc>
              <w:tc>
                <w:tcPr>
                  <w:tcW w:w="801"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机油</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smallCaps/>
                    </w:rPr>
                  </w:pPr>
                  <w:r>
                    <w:rPr>
                      <w:rFonts w:hint="eastAsia"/>
                      <w:smallCaps/>
                    </w:rPr>
                    <w:t>6个月</w:t>
                  </w:r>
                </w:p>
              </w:tc>
              <w:tc>
                <w:tcPr>
                  <w:tcW w:w="516"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smallCaps/>
                    </w:rPr>
                  </w:pPr>
                  <w:r>
                    <w:rPr>
                      <w:rFonts w:hint="eastAsia"/>
                      <w:smallCaps/>
                    </w:rPr>
                    <w:t>T</w:t>
                  </w:r>
                  <w:r>
                    <w:rPr>
                      <w:rFonts w:hint="eastAsia" w:eastAsia="Times New Roman"/>
                      <w:smallCaps/>
                    </w:rPr>
                    <w:t>/I</w:t>
                  </w:r>
                </w:p>
              </w:tc>
              <w:tc>
                <w:tcPr>
                  <w:tcW w:w="449" w:type="dxa"/>
                  <w:vMerge w:val="continue"/>
                  <w:tcBorders>
                    <w:left w:val="single" w:color="auto" w:sz="6" w:space="0"/>
                    <w:right w:val="nil"/>
                    <w:tl2br w:val="nil"/>
                    <w:tr2bl w:val="nil"/>
                  </w:tcBorders>
                  <w:vAlign w:val="center"/>
                </w:tcPr>
                <w:p>
                  <w:pPr>
                    <w:overflowPunct w:val="0"/>
                    <w:adjustRightInd w:val="0"/>
                    <w:snapToGrid w:val="0"/>
                    <w:jc w:val="center"/>
                    <w:textAlignment w:val="baseline"/>
                    <w:rPr>
                      <w:rFonts w:eastAsia="Times New Roman"/>
                      <w:smallCap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85" w:type="dxa"/>
                  <w:tcBorders>
                    <w:top w:val="single" w:color="auto" w:sz="6" w:space="0"/>
                    <w:left w:val="nil"/>
                    <w:bottom w:val="single" w:color="auto" w:sz="6" w:space="0"/>
                    <w:right w:val="single" w:color="auto" w:sz="6" w:space="0"/>
                    <w:tl2br w:val="nil"/>
                    <w:tr2bl w:val="nil"/>
                  </w:tcBorders>
                  <w:vAlign w:val="center"/>
                </w:tcPr>
                <w:p>
                  <w:pPr>
                    <w:topLinePunct/>
                    <w:adjustRightInd w:val="0"/>
                    <w:snapToGrid w:val="0"/>
                    <w:jc w:val="center"/>
                    <w:rPr>
                      <w:smallCaps/>
                    </w:rPr>
                  </w:pPr>
                  <w:r>
                    <w:rPr>
                      <w:rFonts w:hint="eastAsia"/>
                      <w:smallCaps/>
                    </w:rPr>
                    <w:t>4</w:t>
                  </w:r>
                </w:p>
              </w:tc>
              <w:tc>
                <w:tcPr>
                  <w:tcW w:w="82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废乳化液</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HW09</w:t>
                  </w:r>
                </w:p>
              </w:tc>
              <w:tc>
                <w:tcPr>
                  <w:tcW w:w="114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kern w:val="0"/>
                    </w:rPr>
                    <w:t>900-006-09</w:t>
                  </w:r>
                </w:p>
              </w:tc>
              <w:tc>
                <w:tcPr>
                  <w:tcW w:w="76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eastAsia="宋体"/>
                      <w:kern w:val="44"/>
                      <w:lang w:eastAsia="zh-CN"/>
                    </w:rPr>
                  </w:pPr>
                  <w:ins w:id="647" w:author="Administrator" w:date="2020-05-19T17:32:26Z">
                    <w:r>
                      <w:rPr>
                        <w:rFonts w:hint="eastAsia"/>
                        <w:kern w:val="44"/>
                        <w:lang w:val="en-US" w:eastAsia="zh-CN"/>
                      </w:rPr>
                      <w:t>2</w:t>
                    </w:r>
                  </w:ins>
                </w:p>
              </w:tc>
              <w:tc>
                <w:tcPr>
                  <w:tcW w:w="79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生产过程</w:t>
                  </w:r>
                </w:p>
              </w:tc>
              <w:tc>
                <w:tcPr>
                  <w:tcW w:w="501"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液态</w:t>
                  </w:r>
                </w:p>
              </w:tc>
              <w:tc>
                <w:tcPr>
                  <w:tcW w:w="80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乳化液、水</w:t>
                  </w:r>
                </w:p>
              </w:tc>
              <w:tc>
                <w:tcPr>
                  <w:tcW w:w="801"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乳化液</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smallCaps/>
                    </w:rPr>
                  </w:pPr>
                  <w:r>
                    <w:rPr>
                      <w:rFonts w:hint="eastAsia"/>
                      <w:smallCaps/>
                    </w:rPr>
                    <w:t>2个月</w:t>
                  </w:r>
                </w:p>
              </w:tc>
              <w:tc>
                <w:tcPr>
                  <w:tcW w:w="516"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smallCaps/>
                    </w:rPr>
                  </w:pPr>
                  <w:r>
                    <w:rPr>
                      <w:rFonts w:hint="eastAsia"/>
                      <w:smallCaps/>
                    </w:rPr>
                    <w:t>T</w:t>
                  </w:r>
                  <w:r>
                    <w:rPr>
                      <w:rFonts w:eastAsia="Times New Roman"/>
                      <w:smallCaps/>
                    </w:rPr>
                    <w:t>/I</w:t>
                  </w:r>
                </w:p>
              </w:tc>
              <w:tc>
                <w:tcPr>
                  <w:tcW w:w="449" w:type="dxa"/>
                  <w:vMerge w:val="continue"/>
                  <w:tcBorders>
                    <w:left w:val="single" w:color="auto" w:sz="6" w:space="0"/>
                    <w:bottom w:val="single" w:color="auto" w:sz="6" w:space="0"/>
                    <w:right w:val="nil"/>
                    <w:tl2br w:val="nil"/>
                    <w:tr2bl w:val="nil"/>
                  </w:tcBorders>
                  <w:vAlign w:val="center"/>
                </w:tcPr>
                <w:p>
                  <w:pPr>
                    <w:overflowPunct w:val="0"/>
                    <w:adjustRightInd w:val="0"/>
                    <w:snapToGrid w:val="0"/>
                    <w:jc w:val="center"/>
                    <w:textAlignment w:val="baseline"/>
                    <w:rPr>
                      <w:rFonts w:eastAsia="Times New Roman"/>
                      <w:smallCaps/>
                    </w:rPr>
                  </w:pPr>
                </w:p>
              </w:tc>
            </w:tr>
          </w:tbl>
          <w:p>
            <w:pPr>
              <w:rPr>
                <w:b/>
                <w:sz w:val="28"/>
              </w:rPr>
            </w:pPr>
          </w:p>
          <w:p>
            <w:pPr>
              <w:pStyle w:val="41"/>
              <w:ind w:firstLine="0" w:firstLineChars="0"/>
            </w:pPr>
          </w:p>
          <w:p>
            <w:pPr>
              <w:pStyle w:val="41"/>
              <w:ind w:firstLine="0" w:firstLineChars="0"/>
            </w:pPr>
          </w:p>
          <w:p>
            <w:pPr>
              <w:pStyle w:val="41"/>
              <w:ind w:firstLine="0" w:firstLineChars="0"/>
            </w:pPr>
          </w:p>
        </w:tc>
        <w:tc>
          <w:tcPr>
            <w:tcW w:w="8522" w:type="dxa"/>
          </w:tcPr>
          <w:p>
            <w:pPr>
              <w:pStyle w:val="41"/>
              <w:ind w:firstLine="0" w:firstLineChars="0"/>
            </w:pPr>
          </w:p>
        </w:tc>
      </w:tr>
    </w:tbl>
    <w:p>
      <w:pPr>
        <w:outlineLvl w:val="0"/>
        <w:rPr>
          <w:b/>
          <w:sz w:val="28"/>
        </w:rPr>
      </w:pPr>
    </w:p>
    <w:p>
      <w:pPr>
        <w:outlineLvl w:val="0"/>
        <w:rPr>
          <w:b/>
          <w:sz w:val="28"/>
        </w:rPr>
      </w:pPr>
      <w:r>
        <w:rPr>
          <w:b/>
          <w:sz w:val="28"/>
        </w:rPr>
        <w:t>项目主要污染物产生及预计排放情况</w:t>
      </w:r>
    </w:p>
    <w:tbl>
      <w:tblPr>
        <w:tblStyle w:val="3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242"/>
        <w:gridCol w:w="709"/>
        <w:gridCol w:w="709"/>
        <w:gridCol w:w="1411"/>
        <w:gridCol w:w="2133"/>
        <w:gridCol w:w="2318"/>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7" w:hRule="atLeast"/>
        </w:trPr>
        <w:tc>
          <w:tcPr>
            <w:tcW w:w="1242" w:type="dxa"/>
            <w:tcBorders>
              <w:right w:val="single" w:color="auto" w:sz="4" w:space="0"/>
            </w:tcBorders>
            <w:vAlign w:val="center"/>
          </w:tcPr>
          <w:p>
            <w:pPr>
              <w:widowControl w:val="0"/>
              <w:jc w:val="center"/>
              <w:rPr>
                <w:b/>
                <w:bCs/>
                <w:szCs w:val="21"/>
              </w:rPr>
            </w:pPr>
            <w:r>
              <w:rPr>
                <w:rFonts w:hint="eastAsia"/>
                <w:b/>
                <w:bCs/>
                <w:szCs w:val="21"/>
              </w:rPr>
              <w:t>内容</w:t>
            </w:r>
          </w:p>
          <w:p>
            <w:pPr>
              <w:widowControl w:val="0"/>
              <w:jc w:val="center"/>
              <w:rPr>
                <w:b/>
                <w:bCs/>
                <w:szCs w:val="21"/>
              </w:rPr>
            </w:pPr>
            <w:r>
              <w:rPr>
                <w:b/>
                <w:bCs/>
                <w:szCs w:val="21"/>
              </w:rPr>
              <w:t>类型</w:t>
            </w:r>
          </w:p>
        </w:tc>
        <w:tc>
          <w:tcPr>
            <w:tcW w:w="1418" w:type="dxa"/>
            <w:gridSpan w:val="2"/>
            <w:tcBorders>
              <w:left w:val="single" w:color="auto" w:sz="4" w:space="0"/>
              <w:right w:val="single" w:color="auto" w:sz="4" w:space="0"/>
            </w:tcBorders>
            <w:vAlign w:val="center"/>
          </w:tcPr>
          <w:p>
            <w:pPr>
              <w:widowControl w:val="0"/>
              <w:jc w:val="center"/>
              <w:rPr>
                <w:b/>
                <w:bCs/>
                <w:szCs w:val="21"/>
              </w:rPr>
            </w:pPr>
            <w:r>
              <w:rPr>
                <w:b/>
                <w:bCs/>
                <w:szCs w:val="21"/>
              </w:rPr>
              <w:t>排放源</w:t>
            </w:r>
            <w:r>
              <w:rPr>
                <w:rFonts w:hint="eastAsia"/>
                <w:b/>
                <w:bCs/>
                <w:szCs w:val="21"/>
              </w:rPr>
              <w:t>（编号）</w:t>
            </w:r>
          </w:p>
        </w:tc>
        <w:tc>
          <w:tcPr>
            <w:tcW w:w="1411" w:type="dxa"/>
            <w:tcBorders>
              <w:left w:val="single" w:color="auto" w:sz="4" w:space="0"/>
              <w:right w:val="single" w:color="auto" w:sz="4" w:space="0"/>
            </w:tcBorders>
            <w:vAlign w:val="center"/>
          </w:tcPr>
          <w:p>
            <w:pPr>
              <w:widowControl w:val="0"/>
              <w:jc w:val="center"/>
              <w:rPr>
                <w:b/>
                <w:bCs/>
                <w:szCs w:val="21"/>
              </w:rPr>
            </w:pPr>
            <w:r>
              <w:rPr>
                <w:b/>
                <w:bCs/>
                <w:szCs w:val="21"/>
              </w:rPr>
              <w:t>污染物名称</w:t>
            </w:r>
          </w:p>
        </w:tc>
        <w:tc>
          <w:tcPr>
            <w:tcW w:w="2133" w:type="dxa"/>
            <w:tcBorders>
              <w:left w:val="single" w:color="auto" w:sz="4" w:space="0"/>
              <w:right w:val="single" w:color="auto" w:sz="4" w:space="0"/>
            </w:tcBorders>
            <w:vAlign w:val="center"/>
          </w:tcPr>
          <w:p>
            <w:pPr>
              <w:widowControl w:val="0"/>
              <w:jc w:val="center"/>
              <w:rPr>
                <w:b/>
                <w:bCs/>
                <w:szCs w:val="21"/>
              </w:rPr>
            </w:pPr>
            <w:r>
              <w:rPr>
                <w:b/>
                <w:bCs/>
                <w:szCs w:val="21"/>
              </w:rPr>
              <w:t>处理前产生浓度及产生量</w:t>
            </w:r>
          </w:p>
        </w:tc>
        <w:tc>
          <w:tcPr>
            <w:tcW w:w="2318" w:type="dxa"/>
            <w:tcBorders>
              <w:left w:val="single" w:color="auto" w:sz="4" w:space="0"/>
            </w:tcBorders>
            <w:vAlign w:val="center"/>
          </w:tcPr>
          <w:p>
            <w:pPr>
              <w:widowControl w:val="0"/>
              <w:jc w:val="center"/>
              <w:rPr>
                <w:b/>
                <w:bCs/>
                <w:szCs w:val="21"/>
              </w:rPr>
            </w:pPr>
            <w:r>
              <w:rPr>
                <w:b/>
                <w:bCs/>
                <w:szCs w:val="21"/>
              </w:rPr>
              <w:t>排放浓度及排放量</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49" w:hRule="atLeast"/>
        </w:trPr>
        <w:tc>
          <w:tcPr>
            <w:tcW w:w="1242" w:type="dxa"/>
            <w:vMerge w:val="restart"/>
            <w:tcBorders>
              <w:right w:val="single" w:color="auto" w:sz="4" w:space="0"/>
            </w:tcBorders>
            <w:vAlign w:val="center"/>
          </w:tcPr>
          <w:p>
            <w:pPr>
              <w:widowControl w:val="0"/>
              <w:jc w:val="center"/>
              <w:rPr>
                <w:szCs w:val="21"/>
              </w:rPr>
            </w:pPr>
            <w:r>
              <w:rPr>
                <w:rFonts w:hint="eastAsia"/>
                <w:szCs w:val="21"/>
              </w:rPr>
              <w:t>大气污染物</w:t>
            </w:r>
          </w:p>
          <w:p>
            <w:pPr>
              <w:widowControl w:val="0"/>
              <w:jc w:val="center"/>
              <w:rPr>
                <w:szCs w:val="21"/>
              </w:rPr>
            </w:pPr>
            <w:r>
              <w:rPr>
                <w:rFonts w:hint="eastAsia"/>
                <w:szCs w:val="21"/>
              </w:rPr>
              <w:t>（施工期）</w:t>
            </w:r>
          </w:p>
        </w:tc>
        <w:tc>
          <w:tcPr>
            <w:tcW w:w="1418" w:type="dxa"/>
            <w:gridSpan w:val="2"/>
            <w:tcBorders>
              <w:left w:val="single" w:color="auto" w:sz="4" w:space="0"/>
              <w:right w:val="single" w:color="auto" w:sz="4" w:space="0"/>
            </w:tcBorders>
            <w:vAlign w:val="center"/>
          </w:tcPr>
          <w:p>
            <w:pPr>
              <w:widowControl w:val="0"/>
              <w:jc w:val="center"/>
              <w:rPr>
                <w:szCs w:val="21"/>
              </w:rPr>
            </w:pPr>
            <w:r>
              <w:rPr>
                <w:szCs w:val="21"/>
              </w:rPr>
              <w:t>施工机械</w:t>
            </w:r>
          </w:p>
        </w:tc>
        <w:tc>
          <w:tcPr>
            <w:tcW w:w="1411" w:type="dxa"/>
            <w:tcBorders>
              <w:left w:val="single" w:color="auto" w:sz="4" w:space="0"/>
              <w:right w:val="single" w:color="auto" w:sz="4" w:space="0"/>
            </w:tcBorders>
            <w:vAlign w:val="center"/>
          </w:tcPr>
          <w:p>
            <w:pPr>
              <w:widowControl w:val="0"/>
              <w:jc w:val="center"/>
              <w:rPr>
                <w:szCs w:val="21"/>
              </w:rPr>
            </w:pPr>
            <w:r>
              <w:rPr>
                <w:szCs w:val="21"/>
              </w:rPr>
              <w:t>扬尘、机械尾气</w:t>
            </w:r>
          </w:p>
        </w:tc>
        <w:tc>
          <w:tcPr>
            <w:tcW w:w="2133" w:type="dxa"/>
            <w:vMerge w:val="restart"/>
            <w:tcBorders>
              <w:left w:val="single" w:color="auto" w:sz="4" w:space="0"/>
              <w:right w:val="single" w:color="auto" w:sz="4" w:space="0"/>
            </w:tcBorders>
            <w:vAlign w:val="center"/>
          </w:tcPr>
          <w:p>
            <w:pPr>
              <w:widowControl w:val="0"/>
              <w:jc w:val="center"/>
              <w:rPr>
                <w:szCs w:val="21"/>
              </w:rPr>
            </w:pPr>
            <w:r>
              <w:rPr>
                <w:szCs w:val="21"/>
              </w:rPr>
              <w:t>少量</w:t>
            </w:r>
          </w:p>
        </w:tc>
        <w:tc>
          <w:tcPr>
            <w:tcW w:w="2318" w:type="dxa"/>
            <w:vMerge w:val="restart"/>
            <w:tcBorders>
              <w:left w:val="single" w:color="auto" w:sz="4" w:space="0"/>
            </w:tcBorders>
            <w:vAlign w:val="center"/>
          </w:tcPr>
          <w:p>
            <w:pPr>
              <w:widowControl w:val="0"/>
              <w:jc w:val="center"/>
              <w:rPr>
                <w:szCs w:val="21"/>
              </w:rPr>
            </w:pPr>
            <w:r>
              <w:rPr>
                <w:szCs w:val="21"/>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2"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szCs w:val="21"/>
              </w:rPr>
              <w:t>施工油漆</w:t>
            </w:r>
          </w:p>
        </w:tc>
        <w:tc>
          <w:tcPr>
            <w:tcW w:w="1411" w:type="dxa"/>
            <w:tcBorders>
              <w:left w:val="single" w:color="auto" w:sz="4" w:space="0"/>
              <w:right w:val="single" w:color="auto" w:sz="4" w:space="0"/>
            </w:tcBorders>
            <w:vAlign w:val="center"/>
          </w:tcPr>
          <w:p>
            <w:pPr>
              <w:widowControl w:val="0"/>
              <w:jc w:val="center"/>
              <w:rPr>
                <w:szCs w:val="21"/>
              </w:rPr>
            </w:pPr>
            <w:r>
              <w:rPr>
                <w:szCs w:val="21"/>
              </w:rPr>
              <w:t>VOCs</w:t>
            </w:r>
          </w:p>
        </w:tc>
        <w:tc>
          <w:tcPr>
            <w:tcW w:w="2133" w:type="dxa"/>
            <w:vMerge w:val="continue"/>
            <w:tcBorders>
              <w:left w:val="single" w:color="auto" w:sz="4" w:space="0"/>
              <w:right w:val="single" w:color="auto" w:sz="4" w:space="0"/>
            </w:tcBorders>
            <w:vAlign w:val="center"/>
          </w:tcPr>
          <w:p>
            <w:pPr>
              <w:widowControl w:val="0"/>
              <w:jc w:val="center"/>
              <w:rPr>
                <w:szCs w:val="21"/>
              </w:rPr>
            </w:pPr>
          </w:p>
        </w:tc>
        <w:tc>
          <w:tcPr>
            <w:tcW w:w="2318" w:type="dxa"/>
            <w:vMerge w:val="continue"/>
            <w:tcBorders>
              <w:left w:val="single" w:color="auto" w:sz="4" w:space="0"/>
            </w:tcBorders>
            <w:vAlign w:val="center"/>
          </w:tcPr>
          <w:p>
            <w:pPr>
              <w:widowControl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60" w:hRule="atLeast"/>
        </w:trPr>
        <w:tc>
          <w:tcPr>
            <w:tcW w:w="1242" w:type="dxa"/>
            <w:vMerge w:val="restart"/>
            <w:tcBorders>
              <w:right w:val="single" w:color="auto" w:sz="4" w:space="0"/>
            </w:tcBorders>
            <w:vAlign w:val="center"/>
          </w:tcPr>
          <w:p>
            <w:pPr>
              <w:widowControl w:val="0"/>
              <w:jc w:val="center"/>
              <w:rPr>
                <w:szCs w:val="21"/>
              </w:rPr>
            </w:pPr>
            <w:r>
              <w:rPr>
                <w:szCs w:val="21"/>
              </w:rPr>
              <w:t>大气污染物</w:t>
            </w:r>
          </w:p>
          <w:p>
            <w:pPr>
              <w:widowControl w:val="0"/>
              <w:jc w:val="center"/>
              <w:rPr>
                <w:szCs w:val="21"/>
              </w:rPr>
            </w:pPr>
            <w:r>
              <w:rPr>
                <w:rFonts w:hint="eastAsia"/>
                <w:szCs w:val="21"/>
              </w:rPr>
              <w:t>（运营期）</w:t>
            </w:r>
          </w:p>
        </w:tc>
        <w:tc>
          <w:tcPr>
            <w:tcW w:w="709" w:type="dxa"/>
            <w:vMerge w:val="restart"/>
            <w:tcBorders>
              <w:left w:val="single" w:color="auto" w:sz="4" w:space="0"/>
              <w:right w:val="single" w:color="auto" w:sz="4" w:space="0"/>
            </w:tcBorders>
            <w:vAlign w:val="center"/>
          </w:tcPr>
          <w:p>
            <w:pPr>
              <w:widowControl w:val="0"/>
              <w:jc w:val="center"/>
              <w:rPr>
                <w:szCs w:val="21"/>
              </w:rPr>
            </w:pPr>
            <w:r>
              <w:rPr>
                <w:szCs w:val="21"/>
              </w:rPr>
              <w:t>切割工序</w:t>
            </w:r>
          </w:p>
        </w:tc>
        <w:tc>
          <w:tcPr>
            <w:tcW w:w="709" w:type="dxa"/>
            <w:tcBorders>
              <w:left w:val="single" w:color="auto" w:sz="4" w:space="0"/>
              <w:right w:val="single" w:color="auto" w:sz="4" w:space="0"/>
            </w:tcBorders>
            <w:vAlign w:val="center"/>
          </w:tcPr>
          <w:p>
            <w:pPr>
              <w:widowControl w:val="0"/>
              <w:jc w:val="center"/>
              <w:rPr>
                <w:rFonts w:hint="eastAsia" w:eastAsia="宋体"/>
                <w:szCs w:val="21"/>
                <w:lang w:eastAsia="zh-CN"/>
              </w:rPr>
            </w:pPr>
            <w:ins w:id="648" w:author="Administrator" w:date="2020-05-19T17:35:55Z">
              <w:r>
                <w:rPr>
                  <w:rFonts w:hint="eastAsia"/>
                  <w:szCs w:val="21"/>
                  <w:lang w:eastAsia="zh-CN"/>
                </w:rPr>
                <w:t>有组织</w:t>
              </w:r>
            </w:ins>
          </w:p>
        </w:tc>
        <w:tc>
          <w:tcPr>
            <w:tcW w:w="1411" w:type="dxa"/>
            <w:vMerge w:val="restart"/>
            <w:vAlign w:val="center"/>
          </w:tcPr>
          <w:p>
            <w:pPr>
              <w:widowControl w:val="0"/>
              <w:jc w:val="center"/>
              <w:rPr>
                <w:szCs w:val="21"/>
              </w:rPr>
            </w:pPr>
            <w:r>
              <w:rPr>
                <w:rFonts w:hint="eastAsia"/>
                <w:szCs w:val="21"/>
              </w:rPr>
              <w:t>切割粉尘</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lang w:val="en-US" w:eastAsia="zh-CN"/>
              </w:rPr>
              <w:t>36mg/m</w:t>
            </w:r>
            <w:r>
              <w:rPr>
                <w:rFonts w:hint="eastAsia"/>
                <w:szCs w:val="21"/>
                <w:vertAlign w:val="superscript"/>
                <w:lang w:val="en-US" w:eastAsia="zh-CN"/>
              </w:rPr>
              <w:t>3</w:t>
            </w:r>
            <w:r>
              <w:rPr>
                <w:rFonts w:hint="eastAsia"/>
                <w:szCs w:val="21"/>
                <w:lang w:val="en-US" w:eastAsia="zh-CN"/>
              </w:rPr>
              <w:t>；</w:t>
            </w:r>
            <w:r>
              <w:rPr>
                <w:rFonts w:hint="eastAsia"/>
                <w:szCs w:val="21"/>
              </w:rPr>
              <w:t>0.</w:t>
            </w:r>
            <w:r>
              <w:rPr>
                <w:rFonts w:hint="eastAsia"/>
                <w:szCs w:val="21"/>
                <w:lang w:val="en-US" w:eastAsia="zh-CN"/>
              </w:rPr>
              <w:t>36</w:t>
            </w:r>
            <w:r>
              <w:rPr>
                <w:szCs w:val="21"/>
              </w:rPr>
              <w:t>t/a</w:t>
            </w:r>
          </w:p>
        </w:tc>
        <w:tc>
          <w:tcPr>
            <w:tcW w:w="2318" w:type="dxa"/>
            <w:tcBorders>
              <w:left w:val="single" w:color="auto" w:sz="4" w:space="0"/>
            </w:tcBorders>
            <w:vAlign w:val="center"/>
          </w:tcPr>
          <w:p>
            <w:pPr>
              <w:widowControl w:val="0"/>
              <w:jc w:val="center"/>
              <w:rPr>
                <w:szCs w:val="21"/>
              </w:rPr>
            </w:pPr>
            <w:r>
              <w:rPr>
                <w:rFonts w:hint="eastAsia"/>
                <w:szCs w:val="21"/>
                <w:lang w:val="en-US" w:eastAsia="zh-CN"/>
              </w:rPr>
              <w:t>1.8</w:t>
            </w:r>
            <w:r>
              <w:rPr>
                <w:rFonts w:hint="eastAsia"/>
                <w:szCs w:val="21"/>
              </w:rPr>
              <w:t>mg/m</w:t>
            </w:r>
            <w:r>
              <w:rPr>
                <w:rFonts w:hint="eastAsia"/>
                <w:szCs w:val="21"/>
                <w:vertAlign w:val="superscript"/>
              </w:rPr>
              <w:t>3</w:t>
            </w:r>
            <w:r>
              <w:rPr>
                <w:rFonts w:hint="eastAsia"/>
                <w:szCs w:val="21"/>
              </w:rPr>
              <w:t>；0.</w:t>
            </w:r>
            <w:r>
              <w:rPr>
                <w:rFonts w:hint="eastAsia"/>
                <w:szCs w:val="21"/>
                <w:lang w:val="en-US" w:eastAsia="zh-CN"/>
              </w:rPr>
              <w:t>018</w:t>
            </w:r>
            <w:r>
              <w:rPr>
                <w:rFonts w:hint="eastAsia"/>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60" w:hRule="atLeast"/>
          <w:ins w:id="649" w:author="Administrator" w:date="2020-05-19T17:35:36Z"/>
        </w:trPr>
        <w:tc>
          <w:tcPr>
            <w:tcW w:w="1242" w:type="dxa"/>
            <w:vMerge w:val="continue"/>
            <w:tcBorders>
              <w:right w:val="single" w:color="auto" w:sz="4" w:space="0"/>
            </w:tcBorders>
            <w:vAlign w:val="center"/>
          </w:tcPr>
          <w:p>
            <w:pPr>
              <w:widowControl w:val="0"/>
              <w:jc w:val="center"/>
              <w:rPr>
                <w:ins w:id="650" w:author="Administrator" w:date="2020-05-19T17:35:36Z"/>
                <w:rFonts w:hint="eastAsia"/>
                <w:szCs w:val="21"/>
              </w:rPr>
            </w:pPr>
          </w:p>
        </w:tc>
        <w:tc>
          <w:tcPr>
            <w:tcW w:w="709" w:type="dxa"/>
            <w:vMerge w:val="continue"/>
            <w:tcBorders>
              <w:left w:val="single" w:color="auto" w:sz="4" w:space="0"/>
              <w:right w:val="single" w:color="auto" w:sz="4" w:space="0"/>
            </w:tcBorders>
            <w:vAlign w:val="center"/>
          </w:tcPr>
          <w:p>
            <w:pPr>
              <w:widowControl w:val="0"/>
              <w:jc w:val="center"/>
              <w:rPr>
                <w:ins w:id="651" w:author="Administrator" w:date="2020-05-19T17:35:36Z"/>
                <w:szCs w:val="21"/>
              </w:rPr>
            </w:pPr>
          </w:p>
        </w:tc>
        <w:tc>
          <w:tcPr>
            <w:tcW w:w="709" w:type="dxa"/>
            <w:tcBorders>
              <w:left w:val="single" w:color="auto" w:sz="4" w:space="0"/>
              <w:right w:val="single" w:color="auto" w:sz="4" w:space="0"/>
            </w:tcBorders>
            <w:vAlign w:val="center"/>
          </w:tcPr>
          <w:p>
            <w:pPr>
              <w:widowControl w:val="0"/>
              <w:jc w:val="center"/>
              <w:rPr>
                <w:ins w:id="652" w:author="Administrator" w:date="2020-05-19T17:35:36Z"/>
                <w:rFonts w:hint="eastAsia" w:eastAsia="宋体"/>
                <w:szCs w:val="21"/>
                <w:lang w:eastAsia="zh-CN"/>
              </w:rPr>
            </w:pPr>
            <w:ins w:id="653" w:author="Administrator" w:date="2020-05-19T17:36:00Z">
              <w:r>
                <w:rPr>
                  <w:rFonts w:hint="eastAsia"/>
                  <w:szCs w:val="21"/>
                  <w:lang w:eastAsia="zh-CN"/>
                </w:rPr>
                <w:t>无</w:t>
              </w:r>
            </w:ins>
            <w:ins w:id="654" w:author="Administrator" w:date="2020-05-19T17:36:03Z">
              <w:r>
                <w:rPr>
                  <w:rFonts w:hint="eastAsia"/>
                  <w:szCs w:val="21"/>
                  <w:lang w:eastAsia="zh-CN"/>
                </w:rPr>
                <w:t>组织</w:t>
              </w:r>
            </w:ins>
          </w:p>
        </w:tc>
        <w:tc>
          <w:tcPr>
            <w:tcW w:w="1411" w:type="dxa"/>
            <w:vMerge w:val="continue"/>
            <w:vAlign w:val="center"/>
          </w:tcPr>
          <w:p>
            <w:pPr>
              <w:widowControl w:val="0"/>
              <w:jc w:val="center"/>
              <w:rPr>
                <w:ins w:id="655" w:author="Administrator" w:date="2020-05-19T17:35:36Z"/>
                <w:rFonts w:hint="eastAsia"/>
                <w:szCs w:val="21"/>
              </w:rPr>
            </w:pPr>
          </w:p>
        </w:tc>
        <w:tc>
          <w:tcPr>
            <w:tcW w:w="2133" w:type="dxa"/>
            <w:tcBorders>
              <w:left w:val="single" w:color="auto" w:sz="4" w:space="0"/>
              <w:right w:val="single" w:color="auto" w:sz="4" w:space="0"/>
            </w:tcBorders>
            <w:vAlign w:val="center"/>
          </w:tcPr>
          <w:p>
            <w:pPr>
              <w:widowControl w:val="0"/>
              <w:jc w:val="center"/>
              <w:rPr>
                <w:ins w:id="656" w:author="Administrator" w:date="2020-05-19T17:35:36Z"/>
                <w:rFonts w:hint="default" w:eastAsia="宋体"/>
                <w:szCs w:val="21"/>
                <w:lang w:val="en-US" w:eastAsia="zh-CN"/>
              </w:rPr>
            </w:pPr>
            <w:ins w:id="657" w:author="Administrator" w:date="2020-05-19T17:46:42Z">
              <w:r>
                <w:rPr>
                  <w:rFonts w:hint="eastAsia"/>
                  <w:szCs w:val="21"/>
                  <w:lang w:val="en-US" w:eastAsia="zh-CN"/>
                </w:rPr>
                <w:t>0.0</w:t>
              </w:r>
            </w:ins>
            <w:ins w:id="658" w:author="Administrator" w:date="2020-05-19T17:46:43Z">
              <w:r>
                <w:rPr>
                  <w:rFonts w:hint="eastAsia"/>
                  <w:szCs w:val="21"/>
                  <w:lang w:val="en-US" w:eastAsia="zh-CN"/>
                </w:rPr>
                <w:t>4</w:t>
              </w:r>
            </w:ins>
            <w:ins w:id="659" w:author="Administrator" w:date="2020-05-19T17:46:47Z">
              <w:r>
                <w:rPr>
                  <w:rFonts w:hint="eastAsia"/>
                  <w:szCs w:val="21"/>
                  <w:lang w:val="en-US" w:eastAsia="zh-CN"/>
                </w:rPr>
                <w:t>t/a</w:t>
              </w:r>
            </w:ins>
          </w:p>
        </w:tc>
        <w:tc>
          <w:tcPr>
            <w:tcW w:w="2318" w:type="dxa"/>
            <w:tcBorders>
              <w:left w:val="single" w:color="auto" w:sz="4" w:space="0"/>
            </w:tcBorders>
            <w:vAlign w:val="center"/>
          </w:tcPr>
          <w:p>
            <w:pPr>
              <w:widowControl w:val="0"/>
              <w:jc w:val="center"/>
              <w:rPr>
                <w:ins w:id="660" w:author="Administrator" w:date="2020-05-19T17:35:36Z"/>
                <w:rFonts w:hint="eastAsia"/>
                <w:szCs w:val="21"/>
              </w:rPr>
            </w:pPr>
            <w:ins w:id="661" w:author="Administrator" w:date="2020-05-19T17:46:51Z">
              <w:r>
                <w:rPr>
                  <w:rFonts w:hint="eastAsia"/>
                  <w:szCs w:val="21"/>
                </w:rPr>
                <w:t>0.04t/a</w:t>
              </w:r>
            </w:ins>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75" w:hRule="atLeast"/>
          <w:ins w:id="662" w:author="Administrator" w:date="2020-05-20T11:31:30Z"/>
        </w:trPr>
        <w:tc>
          <w:tcPr>
            <w:tcW w:w="1242" w:type="dxa"/>
            <w:vMerge w:val="continue"/>
            <w:tcBorders>
              <w:right w:val="single" w:color="auto" w:sz="4" w:space="0"/>
            </w:tcBorders>
            <w:vAlign w:val="center"/>
          </w:tcPr>
          <w:p>
            <w:pPr>
              <w:widowControl w:val="0"/>
              <w:jc w:val="center"/>
              <w:rPr>
                <w:ins w:id="663" w:author="Administrator" w:date="2020-05-20T11:31:30Z"/>
                <w:szCs w:val="21"/>
              </w:rPr>
            </w:pPr>
          </w:p>
        </w:tc>
        <w:tc>
          <w:tcPr>
            <w:tcW w:w="1418" w:type="dxa"/>
            <w:gridSpan w:val="2"/>
            <w:tcBorders>
              <w:left w:val="single" w:color="auto" w:sz="4" w:space="0"/>
              <w:right w:val="single" w:color="auto" w:sz="4" w:space="0"/>
            </w:tcBorders>
            <w:vAlign w:val="center"/>
          </w:tcPr>
          <w:p>
            <w:pPr>
              <w:widowControl w:val="0"/>
              <w:spacing w:beforeLines="0" w:afterLines="0"/>
              <w:jc w:val="center"/>
              <w:rPr>
                <w:ins w:id="664" w:author="Administrator" w:date="2020-05-20T11:31:30Z"/>
                <w:rFonts w:hint="eastAsia"/>
                <w:szCs w:val="21"/>
                <w:lang w:val="en-US" w:eastAsia="zh-CN"/>
              </w:rPr>
            </w:pPr>
            <w:r>
              <w:rPr>
                <w:rFonts w:hint="eastAsia" w:eastAsia="宋体"/>
                <w:sz w:val="21"/>
              </w:rPr>
              <w:t>焊接工序</w:t>
            </w:r>
          </w:p>
        </w:tc>
        <w:tc>
          <w:tcPr>
            <w:tcW w:w="1411" w:type="dxa"/>
            <w:vAlign w:val="center"/>
          </w:tcPr>
          <w:p>
            <w:pPr>
              <w:widowControl w:val="0"/>
              <w:spacing w:beforeLines="0" w:afterLines="0"/>
              <w:jc w:val="center"/>
              <w:rPr>
                <w:ins w:id="665" w:author="Administrator" w:date="2020-05-20T11:31:30Z"/>
                <w:rFonts w:hint="eastAsia"/>
                <w:szCs w:val="21"/>
              </w:rPr>
            </w:pPr>
            <w:r>
              <w:rPr>
                <w:rFonts w:hint="eastAsia" w:eastAsia="宋体"/>
                <w:sz w:val="21"/>
              </w:rPr>
              <w:t>焊接烟尘</w:t>
            </w:r>
          </w:p>
        </w:tc>
        <w:tc>
          <w:tcPr>
            <w:tcW w:w="2133" w:type="dxa"/>
            <w:tcBorders>
              <w:left w:val="single" w:color="auto" w:sz="4" w:space="0"/>
              <w:right w:val="single" w:color="auto" w:sz="4" w:space="0"/>
            </w:tcBorders>
            <w:vAlign w:val="center"/>
          </w:tcPr>
          <w:p>
            <w:pPr>
              <w:widowControl w:val="0"/>
              <w:spacing w:beforeLines="0" w:afterLines="0"/>
              <w:jc w:val="center"/>
              <w:rPr>
                <w:ins w:id="666" w:author="Administrator" w:date="2020-05-20T11:31:30Z"/>
                <w:rFonts w:hint="eastAsia"/>
                <w:szCs w:val="21"/>
                <w:lang w:val="en-US" w:eastAsia="zh-CN"/>
              </w:rPr>
            </w:pPr>
            <w:r>
              <w:rPr>
                <w:rFonts w:hint="eastAsia" w:eastAsia="宋体"/>
                <w:sz w:val="21"/>
              </w:rPr>
              <w:t>0.126t/a</w:t>
            </w:r>
          </w:p>
        </w:tc>
        <w:tc>
          <w:tcPr>
            <w:tcW w:w="2318" w:type="dxa"/>
            <w:tcBorders>
              <w:left w:val="single" w:color="auto" w:sz="4" w:space="0"/>
            </w:tcBorders>
            <w:vAlign w:val="center"/>
          </w:tcPr>
          <w:p>
            <w:pPr>
              <w:widowControl w:val="0"/>
              <w:spacing w:beforeLines="0" w:afterLines="0"/>
              <w:jc w:val="center"/>
              <w:rPr>
                <w:ins w:id="667" w:author="Administrator" w:date="2020-05-20T11:31:30Z"/>
                <w:rFonts w:hint="eastAsia"/>
                <w:szCs w:val="21"/>
                <w:lang w:val="en-US" w:eastAsia="zh-CN"/>
              </w:rPr>
            </w:pPr>
            <w:r>
              <w:rPr>
                <w:rFonts w:hint="eastAsia" w:eastAsia="宋体"/>
                <w:sz w:val="21"/>
              </w:rPr>
              <w:t>无组织排放，0.035t/a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75"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lang w:val="en-US" w:eastAsia="zh-CN"/>
              </w:rPr>
              <w:t>2#烟囱</w:t>
            </w:r>
          </w:p>
        </w:tc>
        <w:tc>
          <w:tcPr>
            <w:tcW w:w="1411" w:type="dxa"/>
            <w:vAlign w:val="center"/>
          </w:tcPr>
          <w:p>
            <w:pPr>
              <w:widowControl w:val="0"/>
              <w:jc w:val="center"/>
              <w:rPr>
                <w:szCs w:val="21"/>
              </w:rPr>
            </w:pPr>
            <w:r>
              <w:rPr>
                <w:rFonts w:hint="eastAsia"/>
                <w:szCs w:val="21"/>
              </w:rPr>
              <w:t>油烟</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lang w:val="en-US" w:eastAsia="zh-CN"/>
              </w:rPr>
              <w:t>11.8</w:t>
            </w:r>
            <w:r>
              <w:rPr>
                <w:szCs w:val="21"/>
              </w:rPr>
              <w:t>mg/m</w:t>
            </w:r>
            <w:r>
              <w:rPr>
                <w:szCs w:val="21"/>
                <w:vertAlign w:val="superscript"/>
              </w:rPr>
              <w:t>3</w:t>
            </w:r>
            <w:r>
              <w:rPr>
                <w:szCs w:val="21"/>
              </w:rPr>
              <w:t>、</w:t>
            </w:r>
            <w:r>
              <w:rPr>
                <w:rFonts w:hint="eastAsia"/>
                <w:szCs w:val="21"/>
                <w:lang w:val="en-US" w:eastAsia="zh-CN"/>
              </w:rPr>
              <w:t>0.1415</w:t>
            </w:r>
            <w:r>
              <w:rPr>
                <w:szCs w:val="21"/>
              </w:rPr>
              <w:t>t/a</w:t>
            </w:r>
          </w:p>
        </w:tc>
        <w:tc>
          <w:tcPr>
            <w:tcW w:w="2318" w:type="dxa"/>
            <w:tcBorders>
              <w:left w:val="single" w:color="auto" w:sz="4" w:space="0"/>
            </w:tcBorders>
            <w:vAlign w:val="center"/>
          </w:tcPr>
          <w:p>
            <w:pPr>
              <w:widowControl w:val="0"/>
              <w:jc w:val="center"/>
              <w:rPr>
                <w:szCs w:val="21"/>
              </w:rPr>
            </w:pPr>
            <w:r>
              <w:rPr>
                <w:rFonts w:hint="eastAsia"/>
                <w:szCs w:val="21"/>
                <w:lang w:val="en-US" w:eastAsia="zh-CN"/>
              </w:rPr>
              <w:t>1.77</w:t>
            </w:r>
            <w:r>
              <w:rPr>
                <w:szCs w:val="21"/>
              </w:rPr>
              <w:t>mg/m</w:t>
            </w:r>
            <w:r>
              <w:rPr>
                <w:szCs w:val="21"/>
                <w:vertAlign w:val="superscript"/>
              </w:rPr>
              <w:t>3</w:t>
            </w:r>
            <w:r>
              <w:rPr>
                <w:szCs w:val="21"/>
              </w:rPr>
              <w:t>、</w:t>
            </w:r>
            <w:r>
              <w:rPr>
                <w:rFonts w:hint="eastAsia"/>
                <w:szCs w:val="21"/>
              </w:rPr>
              <w:t>0.</w:t>
            </w:r>
            <w:r>
              <w:rPr>
                <w:rFonts w:hint="eastAsia"/>
                <w:szCs w:val="21"/>
                <w:lang w:val="en-US" w:eastAsia="zh-CN"/>
              </w:rPr>
              <w:t>02</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75"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lang w:val="en-US" w:eastAsia="zh-CN"/>
              </w:rPr>
              <w:t>3#烟囱</w:t>
            </w:r>
          </w:p>
        </w:tc>
        <w:tc>
          <w:tcPr>
            <w:tcW w:w="1411" w:type="dxa"/>
            <w:vAlign w:val="center"/>
          </w:tcPr>
          <w:p>
            <w:pPr>
              <w:widowControl w:val="0"/>
              <w:jc w:val="center"/>
              <w:rPr>
                <w:rFonts w:hint="eastAsia"/>
                <w:szCs w:val="21"/>
              </w:rPr>
            </w:pPr>
            <w:r>
              <w:rPr>
                <w:rFonts w:hint="eastAsia"/>
                <w:szCs w:val="21"/>
              </w:rPr>
              <w:t>油烟</w:t>
            </w:r>
          </w:p>
        </w:tc>
        <w:tc>
          <w:tcPr>
            <w:tcW w:w="2133" w:type="dxa"/>
            <w:tcBorders>
              <w:left w:val="single" w:color="auto" w:sz="4" w:space="0"/>
              <w:right w:val="single" w:color="auto" w:sz="4" w:space="0"/>
            </w:tcBorders>
            <w:vAlign w:val="center"/>
          </w:tcPr>
          <w:p>
            <w:pPr>
              <w:widowControl w:val="0"/>
              <w:spacing w:beforeLines="0" w:afterLines="0"/>
              <w:jc w:val="center"/>
              <w:rPr>
                <w:rFonts w:hint="eastAsia"/>
                <w:szCs w:val="21"/>
              </w:rPr>
            </w:pPr>
            <w:r>
              <w:rPr>
                <w:rFonts w:hint="eastAsia" w:eastAsia="宋体"/>
                <w:sz w:val="21"/>
              </w:rPr>
              <w:t>11.8</w:t>
            </w:r>
            <w:r>
              <w:rPr>
                <w:rFonts w:hint="eastAsia"/>
                <w:sz w:val="21"/>
              </w:rPr>
              <w:t>mg/m</w:t>
            </w:r>
            <w:r>
              <w:rPr>
                <w:rFonts w:hint="eastAsia"/>
                <w:sz w:val="21"/>
                <w:vertAlign w:val="superscript"/>
              </w:rPr>
              <w:t>3</w:t>
            </w:r>
            <w:r>
              <w:rPr>
                <w:rFonts w:hint="eastAsia" w:eastAsia="宋体"/>
                <w:sz w:val="21"/>
              </w:rPr>
              <w:t>、0.1415</w:t>
            </w:r>
            <w:r>
              <w:rPr>
                <w:rFonts w:hint="eastAsia"/>
                <w:sz w:val="21"/>
              </w:rPr>
              <w:t>t/a</w:t>
            </w:r>
          </w:p>
        </w:tc>
        <w:tc>
          <w:tcPr>
            <w:tcW w:w="2318" w:type="dxa"/>
            <w:tcBorders>
              <w:left w:val="single" w:color="auto" w:sz="4" w:space="0"/>
            </w:tcBorders>
            <w:vAlign w:val="center"/>
          </w:tcPr>
          <w:p>
            <w:pPr>
              <w:widowControl w:val="0"/>
              <w:spacing w:beforeLines="0" w:afterLines="0"/>
              <w:jc w:val="center"/>
              <w:rPr>
                <w:rFonts w:hint="eastAsia"/>
                <w:szCs w:val="21"/>
              </w:rPr>
            </w:pPr>
            <w:r>
              <w:rPr>
                <w:rFonts w:hint="eastAsia" w:eastAsia="宋体"/>
                <w:sz w:val="21"/>
              </w:rPr>
              <w:t>1.77</w:t>
            </w:r>
            <w:r>
              <w:rPr>
                <w:rFonts w:hint="eastAsia"/>
                <w:sz w:val="21"/>
              </w:rPr>
              <w:t>mg/m</w:t>
            </w:r>
            <w:r>
              <w:rPr>
                <w:rFonts w:hint="eastAsia"/>
                <w:sz w:val="21"/>
                <w:vertAlign w:val="superscript"/>
              </w:rPr>
              <w:t>3</w:t>
            </w:r>
            <w:r>
              <w:rPr>
                <w:rFonts w:hint="eastAsia" w:eastAsia="宋体"/>
                <w:sz w:val="21"/>
              </w:rPr>
              <w:t>、0.02</w:t>
            </w:r>
            <w:r>
              <w:rPr>
                <w:rFonts w:hint="eastAsia"/>
                <w:sz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75"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lang w:val="en-US" w:eastAsia="zh-CN"/>
              </w:rPr>
              <w:t>4#烟囱</w:t>
            </w:r>
          </w:p>
        </w:tc>
        <w:tc>
          <w:tcPr>
            <w:tcW w:w="1411" w:type="dxa"/>
            <w:vAlign w:val="center"/>
          </w:tcPr>
          <w:p>
            <w:pPr>
              <w:widowControl w:val="0"/>
              <w:jc w:val="center"/>
              <w:rPr>
                <w:rFonts w:hint="eastAsia"/>
                <w:szCs w:val="21"/>
              </w:rPr>
            </w:pPr>
            <w:r>
              <w:rPr>
                <w:rFonts w:hint="eastAsia"/>
                <w:szCs w:val="21"/>
              </w:rPr>
              <w:t>油烟</w:t>
            </w:r>
          </w:p>
        </w:tc>
        <w:tc>
          <w:tcPr>
            <w:tcW w:w="2133" w:type="dxa"/>
            <w:tcBorders>
              <w:left w:val="single" w:color="auto" w:sz="4" w:space="0"/>
              <w:right w:val="single" w:color="auto" w:sz="4" w:space="0"/>
            </w:tcBorders>
            <w:vAlign w:val="center"/>
          </w:tcPr>
          <w:p>
            <w:pPr>
              <w:widowControl w:val="0"/>
              <w:spacing w:beforeLines="0" w:afterLines="0"/>
              <w:jc w:val="center"/>
              <w:rPr>
                <w:rFonts w:hint="eastAsia"/>
                <w:szCs w:val="21"/>
              </w:rPr>
            </w:pPr>
            <w:r>
              <w:rPr>
                <w:rFonts w:hint="eastAsia" w:eastAsia="宋体"/>
                <w:sz w:val="21"/>
              </w:rPr>
              <w:t>11.8</w:t>
            </w:r>
            <w:r>
              <w:rPr>
                <w:rFonts w:hint="eastAsia"/>
                <w:sz w:val="21"/>
              </w:rPr>
              <w:t>mg/m</w:t>
            </w:r>
            <w:r>
              <w:rPr>
                <w:rFonts w:hint="eastAsia"/>
                <w:sz w:val="21"/>
                <w:vertAlign w:val="superscript"/>
              </w:rPr>
              <w:t>3</w:t>
            </w:r>
            <w:r>
              <w:rPr>
                <w:rFonts w:hint="eastAsia" w:eastAsia="宋体"/>
                <w:sz w:val="21"/>
              </w:rPr>
              <w:t>、0.1415</w:t>
            </w:r>
            <w:r>
              <w:rPr>
                <w:rFonts w:hint="eastAsia"/>
                <w:sz w:val="21"/>
              </w:rPr>
              <w:t>t/a</w:t>
            </w:r>
          </w:p>
        </w:tc>
        <w:tc>
          <w:tcPr>
            <w:tcW w:w="2318" w:type="dxa"/>
            <w:tcBorders>
              <w:left w:val="single" w:color="auto" w:sz="4" w:space="0"/>
            </w:tcBorders>
            <w:vAlign w:val="center"/>
          </w:tcPr>
          <w:p>
            <w:pPr>
              <w:widowControl w:val="0"/>
              <w:spacing w:beforeLines="0" w:afterLines="0"/>
              <w:jc w:val="center"/>
              <w:rPr>
                <w:rFonts w:hint="eastAsia"/>
                <w:szCs w:val="21"/>
              </w:rPr>
            </w:pPr>
            <w:r>
              <w:rPr>
                <w:rFonts w:hint="eastAsia" w:eastAsia="宋体"/>
                <w:sz w:val="21"/>
              </w:rPr>
              <w:t>1.77</w:t>
            </w:r>
            <w:r>
              <w:rPr>
                <w:rFonts w:hint="eastAsia"/>
                <w:sz w:val="21"/>
              </w:rPr>
              <w:t>mg/m</w:t>
            </w:r>
            <w:r>
              <w:rPr>
                <w:rFonts w:hint="eastAsia"/>
                <w:sz w:val="21"/>
                <w:vertAlign w:val="superscript"/>
              </w:rPr>
              <w:t>3</w:t>
            </w:r>
            <w:r>
              <w:rPr>
                <w:rFonts w:hint="eastAsia" w:eastAsia="宋体"/>
                <w:sz w:val="21"/>
              </w:rPr>
              <w:t>、0.02</w:t>
            </w:r>
            <w:r>
              <w:rPr>
                <w:rFonts w:hint="eastAsia"/>
                <w:sz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75"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lang w:val="en-US" w:eastAsia="zh-CN"/>
              </w:rPr>
              <w:t>5#烟囱</w:t>
            </w:r>
          </w:p>
        </w:tc>
        <w:tc>
          <w:tcPr>
            <w:tcW w:w="1411" w:type="dxa"/>
            <w:vAlign w:val="center"/>
          </w:tcPr>
          <w:p>
            <w:pPr>
              <w:widowControl w:val="0"/>
              <w:jc w:val="center"/>
              <w:rPr>
                <w:rFonts w:hint="eastAsia"/>
                <w:szCs w:val="21"/>
              </w:rPr>
            </w:pPr>
            <w:r>
              <w:rPr>
                <w:rFonts w:hint="eastAsia"/>
                <w:szCs w:val="21"/>
              </w:rPr>
              <w:t>油烟</w:t>
            </w:r>
          </w:p>
        </w:tc>
        <w:tc>
          <w:tcPr>
            <w:tcW w:w="2133" w:type="dxa"/>
            <w:tcBorders>
              <w:left w:val="single" w:color="auto" w:sz="4" w:space="0"/>
              <w:right w:val="single" w:color="auto" w:sz="4" w:space="0"/>
            </w:tcBorders>
            <w:vAlign w:val="center"/>
          </w:tcPr>
          <w:p>
            <w:pPr>
              <w:widowControl w:val="0"/>
              <w:spacing w:beforeLines="0" w:afterLines="0"/>
              <w:jc w:val="center"/>
              <w:rPr>
                <w:rFonts w:hint="eastAsia"/>
                <w:szCs w:val="21"/>
              </w:rPr>
            </w:pPr>
            <w:r>
              <w:rPr>
                <w:rFonts w:hint="eastAsia" w:eastAsia="宋体"/>
                <w:sz w:val="21"/>
              </w:rPr>
              <w:t>11.8</w:t>
            </w:r>
            <w:r>
              <w:rPr>
                <w:rFonts w:hint="eastAsia"/>
                <w:sz w:val="21"/>
              </w:rPr>
              <w:t>mg/m</w:t>
            </w:r>
            <w:r>
              <w:rPr>
                <w:rFonts w:hint="eastAsia"/>
                <w:sz w:val="21"/>
                <w:vertAlign w:val="superscript"/>
              </w:rPr>
              <w:t>3</w:t>
            </w:r>
            <w:r>
              <w:rPr>
                <w:rFonts w:hint="eastAsia" w:eastAsia="宋体"/>
                <w:sz w:val="21"/>
              </w:rPr>
              <w:t>、0.1415</w:t>
            </w:r>
            <w:r>
              <w:rPr>
                <w:rFonts w:hint="eastAsia"/>
                <w:sz w:val="21"/>
              </w:rPr>
              <w:t>t/a</w:t>
            </w:r>
          </w:p>
        </w:tc>
        <w:tc>
          <w:tcPr>
            <w:tcW w:w="2318" w:type="dxa"/>
            <w:tcBorders>
              <w:left w:val="single" w:color="auto" w:sz="4" w:space="0"/>
            </w:tcBorders>
            <w:vAlign w:val="center"/>
          </w:tcPr>
          <w:p>
            <w:pPr>
              <w:widowControl w:val="0"/>
              <w:spacing w:beforeLines="0" w:afterLines="0"/>
              <w:jc w:val="center"/>
              <w:rPr>
                <w:rFonts w:hint="eastAsia"/>
                <w:szCs w:val="21"/>
              </w:rPr>
            </w:pPr>
            <w:r>
              <w:rPr>
                <w:rFonts w:hint="eastAsia" w:eastAsia="宋体"/>
                <w:sz w:val="21"/>
              </w:rPr>
              <w:t>1.77</w:t>
            </w:r>
            <w:r>
              <w:rPr>
                <w:rFonts w:hint="eastAsia"/>
                <w:sz w:val="21"/>
              </w:rPr>
              <w:t>mg/m</w:t>
            </w:r>
            <w:r>
              <w:rPr>
                <w:rFonts w:hint="eastAsia"/>
                <w:sz w:val="21"/>
                <w:vertAlign w:val="superscript"/>
              </w:rPr>
              <w:t>3</w:t>
            </w:r>
            <w:r>
              <w:rPr>
                <w:rFonts w:hint="eastAsia" w:eastAsia="宋体"/>
                <w:sz w:val="21"/>
              </w:rPr>
              <w:t>、0.02</w:t>
            </w:r>
            <w:r>
              <w:rPr>
                <w:rFonts w:hint="eastAsia"/>
                <w:sz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vMerge w:val="restart"/>
            <w:tcBorders>
              <w:left w:val="single" w:color="auto" w:sz="4" w:space="0"/>
              <w:right w:val="single" w:color="auto" w:sz="4" w:space="0"/>
            </w:tcBorders>
            <w:vAlign w:val="center"/>
          </w:tcPr>
          <w:p>
            <w:pPr>
              <w:widowControl w:val="0"/>
              <w:jc w:val="center"/>
              <w:rPr>
                <w:szCs w:val="21"/>
              </w:rPr>
            </w:pPr>
            <w:r>
              <w:rPr>
                <w:rFonts w:hint="eastAsia"/>
                <w:szCs w:val="21"/>
                <w:lang w:val="en-US" w:eastAsia="zh-CN"/>
              </w:rPr>
              <w:t>29#食堂</w:t>
            </w:r>
            <w:r>
              <w:rPr>
                <w:rFonts w:hint="eastAsia"/>
                <w:szCs w:val="21"/>
                <w:lang w:eastAsia="zh-CN"/>
              </w:rPr>
              <w:t>天然气燃烧废气</w:t>
            </w:r>
          </w:p>
        </w:tc>
        <w:tc>
          <w:tcPr>
            <w:tcW w:w="1411" w:type="dxa"/>
            <w:vAlign w:val="center"/>
          </w:tcPr>
          <w:p>
            <w:pPr>
              <w:spacing w:beforeLines="0" w:afterLines="0" w:line="480" w:lineRule="auto"/>
              <w:jc w:val="center"/>
              <w:rPr>
                <w:szCs w:val="21"/>
              </w:rPr>
            </w:pPr>
            <w:r>
              <w:rPr>
                <w:rFonts w:hint="default"/>
                <w:sz w:val="21"/>
              </w:rPr>
              <w:t>SO</w:t>
            </w:r>
            <w:r>
              <w:rPr>
                <w:rFonts w:hint="default"/>
                <w:sz w:val="21"/>
                <w:vertAlign w:val="subscript"/>
              </w:rPr>
              <w:t>2</w:t>
            </w:r>
          </w:p>
        </w:tc>
        <w:tc>
          <w:tcPr>
            <w:tcW w:w="2133" w:type="dxa"/>
            <w:tcBorders>
              <w:left w:val="single" w:color="auto" w:sz="4" w:space="0"/>
              <w:right w:val="single" w:color="auto" w:sz="4" w:space="0"/>
            </w:tcBorders>
            <w:vAlign w:val="center"/>
          </w:tcPr>
          <w:p>
            <w:pPr>
              <w:spacing w:beforeLines="0" w:afterLines="0" w:line="480" w:lineRule="auto"/>
              <w:jc w:val="center"/>
              <w:rPr>
                <w:szCs w:val="21"/>
              </w:rPr>
            </w:pPr>
            <w:r>
              <w:rPr>
                <w:rFonts w:hint="eastAsia"/>
                <w:sz w:val="21"/>
                <w:lang w:val="en-US" w:eastAsia="zh-CN"/>
              </w:rPr>
              <w:t>0.05</w:t>
            </w:r>
            <w:r>
              <w:rPr>
                <w:rFonts w:hint="default"/>
                <w:sz w:val="21"/>
              </w:rPr>
              <w:t>t/a</w:t>
            </w:r>
            <w:r>
              <w:rPr>
                <w:rFonts w:hint="eastAsia"/>
                <w:sz w:val="21"/>
                <w:lang w:eastAsia="zh-CN"/>
              </w:rPr>
              <w:t>，</w:t>
            </w:r>
            <w:r>
              <w:rPr>
                <w:rFonts w:hint="eastAsia"/>
                <w:sz w:val="21"/>
                <w:lang w:val="en-US" w:eastAsia="zh-CN"/>
              </w:rPr>
              <w:t>4.2mg/m</w:t>
            </w:r>
            <w:r>
              <w:rPr>
                <w:rFonts w:hint="eastAsia"/>
                <w:sz w:val="21"/>
                <w:vertAlign w:val="superscript"/>
                <w:lang w:val="en-US" w:eastAsia="zh-CN"/>
              </w:rPr>
              <w:t>3</w:t>
            </w:r>
          </w:p>
        </w:tc>
        <w:tc>
          <w:tcPr>
            <w:tcW w:w="2318" w:type="dxa"/>
            <w:tcBorders>
              <w:left w:val="single" w:color="auto" w:sz="4" w:space="0"/>
            </w:tcBorders>
            <w:vAlign w:val="center"/>
          </w:tcPr>
          <w:p>
            <w:pPr>
              <w:spacing w:line="480" w:lineRule="auto"/>
              <w:jc w:val="center"/>
              <w:rPr>
                <w:szCs w:val="21"/>
              </w:rPr>
            </w:pPr>
            <w:r>
              <w:rPr>
                <w:rFonts w:hint="eastAsia" w:eastAsia="宋体"/>
                <w:sz w:val="21"/>
              </w:rPr>
              <w:t>0.05</w:t>
            </w:r>
            <w:r>
              <w:rPr>
                <w:rFonts w:hint="eastAsia"/>
                <w:sz w:val="21"/>
              </w:rPr>
              <w:t>t/a</w:t>
            </w:r>
            <w:r>
              <w:rPr>
                <w:rFonts w:hint="eastAsia" w:eastAsia="宋体"/>
                <w:sz w:val="21"/>
              </w:rPr>
              <w:t>，4.2mg/m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vMerge w:val="continue"/>
            <w:tcBorders>
              <w:left w:val="single" w:color="auto" w:sz="4" w:space="0"/>
              <w:right w:val="single" w:color="auto" w:sz="4" w:space="0"/>
            </w:tcBorders>
            <w:vAlign w:val="center"/>
          </w:tcPr>
          <w:p>
            <w:pPr>
              <w:widowControl w:val="0"/>
              <w:jc w:val="center"/>
              <w:rPr>
                <w:rFonts w:hint="eastAsia"/>
                <w:szCs w:val="21"/>
              </w:rPr>
            </w:pPr>
          </w:p>
        </w:tc>
        <w:tc>
          <w:tcPr>
            <w:tcW w:w="1411" w:type="dxa"/>
            <w:vAlign w:val="center"/>
          </w:tcPr>
          <w:p>
            <w:pPr>
              <w:spacing w:beforeLines="0" w:afterLines="0" w:line="480" w:lineRule="auto"/>
              <w:jc w:val="center"/>
              <w:rPr>
                <w:rFonts w:hint="eastAsia"/>
                <w:szCs w:val="21"/>
              </w:rPr>
            </w:pPr>
            <w:r>
              <w:rPr>
                <w:rFonts w:hint="default"/>
                <w:sz w:val="21"/>
              </w:rPr>
              <w:t>NO</w:t>
            </w:r>
            <w:r>
              <w:rPr>
                <w:rFonts w:hint="default"/>
                <w:sz w:val="21"/>
                <w:vertAlign w:val="subscript"/>
              </w:rPr>
              <w:t>X</w:t>
            </w:r>
          </w:p>
        </w:tc>
        <w:tc>
          <w:tcPr>
            <w:tcW w:w="2133" w:type="dxa"/>
            <w:tcBorders>
              <w:left w:val="single" w:color="auto" w:sz="4" w:space="0"/>
              <w:right w:val="single" w:color="auto" w:sz="4" w:space="0"/>
            </w:tcBorders>
            <w:vAlign w:val="center"/>
          </w:tcPr>
          <w:p>
            <w:pPr>
              <w:spacing w:beforeLines="0" w:afterLines="0" w:line="480" w:lineRule="auto"/>
              <w:jc w:val="center"/>
              <w:rPr>
                <w:rFonts w:hint="eastAsia"/>
                <w:szCs w:val="21"/>
              </w:rPr>
            </w:pPr>
            <w:r>
              <w:rPr>
                <w:rFonts w:hint="eastAsia"/>
                <w:sz w:val="21"/>
                <w:lang w:val="en-US" w:eastAsia="zh-CN"/>
              </w:rPr>
              <w:t>0.8</w:t>
            </w:r>
            <w:r>
              <w:rPr>
                <w:rFonts w:hint="default"/>
                <w:sz w:val="21"/>
              </w:rPr>
              <w:t>t/a</w:t>
            </w:r>
            <w:r>
              <w:rPr>
                <w:rFonts w:hint="eastAsia"/>
                <w:sz w:val="21"/>
                <w:lang w:eastAsia="zh-CN"/>
              </w:rPr>
              <w:t>，</w:t>
            </w:r>
            <w:r>
              <w:rPr>
                <w:rFonts w:hint="eastAsia"/>
                <w:sz w:val="21"/>
                <w:lang w:val="en-US" w:eastAsia="zh-CN"/>
              </w:rPr>
              <w:t>66.7mg/m</w:t>
            </w:r>
            <w:r>
              <w:rPr>
                <w:rFonts w:hint="eastAsia"/>
                <w:sz w:val="21"/>
                <w:vertAlign w:val="superscript"/>
                <w:lang w:val="en-US" w:eastAsia="zh-CN"/>
              </w:rPr>
              <w:t>3</w:t>
            </w:r>
          </w:p>
        </w:tc>
        <w:tc>
          <w:tcPr>
            <w:tcW w:w="2318" w:type="dxa"/>
            <w:tcBorders>
              <w:left w:val="single" w:color="auto" w:sz="4" w:space="0"/>
            </w:tcBorders>
            <w:vAlign w:val="center"/>
          </w:tcPr>
          <w:p>
            <w:pPr>
              <w:spacing w:line="480" w:lineRule="auto"/>
              <w:jc w:val="center"/>
              <w:rPr>
                <w:rFonts w:hint="eastAsia"/>
                <w:szCs w:val="21"/>
              </w:rPr>
            </w:pPr>
            <w:r>
              <w:rPr>
                <w:rFonts w:hint="eastAsia" w:eastAsia="宋体"/>
                <w:sz w:val="21"/>
              </w:rPr>
              <w:t>0.8</w:t>
            </w:r>
            <w:r>
              <w:rPr>
                <w:rFonts w:hint="eastAsia"/>
                <w:sz w:val="21"/>
              </w:rPr>
              <w:t>t/a</w:t>
            </w:r>
            <w:r>
              <w:rPr>
                <w:rFonts w:hint="eastAsia" w:eastAsia="宋体"/>
                <w:sz w:val="21"/>
              </w:rPr>
              <w:t>，66.7mg/m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ins w:id="668" w:author="Administrator" w:date="2020-05-20T11:32:09Z"/>
        </w:trPr>
        <w:tc>
          <w:tcPr>
            <w:tcW w:w="1242" w:type="dxa"/>
            <w:vMerge w:val="continue"/>
            <w:tcBorders>
              <w:right w:val="single" w:color="auto" w:sz="4" w:space="0"/>
            </w:tcBorders>
            <w:vAlign w:val="center"/>
          </w:tcPr>
          <w:p>
            <w:pPr>
              <w:widowControl w:val="0"/>
              <w:jc w:val="center"/>
              <w:rPr>
                <w:szCs w:val="21"/>
              </w:rPr>
            </w:pPr>
          </w:p>
        </w:tc>
        <w:tc>
          <w:tcPr>
            <w:tcW w:w="1418" w:type="dxa"/>
            <w:gridSpan w:val="2"/>
            <w:vMerge w:val="continue"/>
            <w:tcBorders>
              <w:left w:val="single" w:color="auto" w:sz="4" w:space="0"/>
              <w:right w:val="single" w:color="auto" w:sz="4" w:space="0"/>
            </w:tcBorders>
            <w:vAlign w:val="center"/>
          </w:tcPr>
          <w:p>
            <w:pPr>
              <w:widowControl w:val="0"/>
              <w:jc w:val="center"/>
              <w:rPr>
                <w:rFonts w:hint="eastAsia"/>
                <w:szCs w:val="21"/>
              </w:rPr>
            </w:pPr>
          </w:p>
        </w:tc>
        <w:tc>
          <w:tcPr>
            <w:tcW w:w="1411" w:type="dxa"/>
            <w:vAlign w:val="center"/>
          </w:tcPr>
          <w:p>
            <w:pPr>
              <w:spacing w:beforeLines="0" w:afterLines="0" w:line="480" w:lineRule="auto"/>
              <w:jc w:val="center"/>
              <w:rPr>
                <w:rFonts w:hint="eastAsia"/>
                <w:szCs w:val="21"/>
              </w:rPr>
            </w:pPr>
            <w:r>
              <w:rPr>
                <w:rFonts w:hint="eastAsia" w:ascii="宋体" w:hAnsi="宋体" w:eastAsia="宋体"/>
                <w:sz w:val="21"/>
              </w:rPr>
              <w:t>颗粒物</w:t>
            </w:r>
          </w:p>
        </w:tc>
        <w:tc>
          <w:tcPr>
            <w:tcW w:w="2133" w:type="dxa"/>
            <w:tcBorders>
              <w:left w:val="single" w:color="auto" w:sz="4" w:space="0"/>
              <w:right w:val="single" w:color="auto" w:sz="4" w:space="0"/>
            </w:tcBorders>
            <w:vAlign w:val="center"/>
          </w:tcPr>
          <w:p>
            <w:pPr>
              <w:spacing w:beforeLines="0" w:afterLines="0" w:line="480" w:lineRule="auto"/>
              <w:jc w:val="center"/>
              <w:rPr>
                <w:rFonts w:hint="eastAsia"/>
                <w:szCs w:val="21"/>
              </w:rPr>
            </w:pPr>
            <w:r>
              <w:rPr>
                <w:rFonts w:hint="eastAsia"/>
                <w:sz w:val="21"/>
                <w:lang w:val="en-US" w:eastAsia="zh-CN"/>
              </w:rPr>
              <w:t>0.3</w:t>
            </w:r>
            <w:r>
              <w:rPr>
                <w:rFonts w:hint="default"/>
                <w:sz w:val="21"/>
              </w:rPr>
              <w:t>t/a</w:t>
            </w:r>
            <w:r>
              <w:rPr>
                <w:rFonts w:hint="eastAsia"/>
                <w:sz w:val="21"/>
                <w:lang w:eastAsia="zh-CN"/>
              </w:rPr>
              <w:t>，</w:t>
            </w:r>
            <w:r>
              <w:rPr>
                <w:rFonts w:hint="eastAsia"/>
                <w:sz w:val="21"/>
                <w:lang w:val="en-US" w:eastAsia="zh-CN"/>
              </w:rPr>
              <w:t>25mg/m</w:t>
            </w:r>
            <w:r>
              <w:rPr>
                <w:rFonts w:hint="eastAsia"/>
                <w:sz w:val="21"/>
                <w:vertAlign w:val="superscript"/>
                <w:lang w:val="en-US" w:eastAsia="zh-CN"/>
              </w:rPr>
              <w:t>3</w:t>
            </w:r>
          </w:p>
        </w:tc>
        <w:tc>
          <w:tcPr>
            <w:tcW w:w="2318" w:type="dxa"/>
            <w:tcBorders>
              <w:left w:val="single" w:color="auto" w:sz="4" w:space="0"/>
            </w:tcBorders>
            <w:vAlign w:val="center"/>
          </w:tcPr>
          <w:p>
            <w:pPr>
              <w:spacing w:line="480" w:lineRule="auto"/>
              <w:jc w:val="center"/>
              <w:rPr>
                <w:rFonts w:hint="eastAsia"/>
                <w:szCs w:val="21"/>
              </w:rPr>
            </w:pPr>
            <w:r>
              <w:rPr>
                <w:rFonts w:hint="eastAsia" w:eastAsia="宋体"/>
                <w:sz w:val="21"/>
              </w:rPr>
              <w:t>0.3</w:t>
            </w:r>
            <w:r>
              <w:rPr>
                <w:rFonts w:hint="eastAsia"/>
                <w:sz w:val="21"/>
              </w:rPr>
              <w:t>t/a</w:t>
            </w:r>
            <w:r>
              <w:rPr>
                <w:rFonts w:hint="eastAsia" w:eastAsia="宋体"/>
                <w:sz w:val="21"/>
              </w:rPr>
              <w:t>，25mg/m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ins w:id="669" w:author="Administrator" w:date="2020-05-20T11:37:43Z"/>
        </w:trPr>
        <w:tc>
          <w:tcPr>
            <w:tcW w:w="1242" w:type="dxa"/>
            <w:vMerge w:val="continue"/>
            <w:tcBorders>
              <w:right w:val="single" w:color="auto" w:sz="4" w:space="0"/>
            </w:tcBorders>
            <w:vAlign w:val="center"/>
          </w:tcPr>
          <w:p>
            <w:pPr>
              <w:widowControl w:val="0"/>
              <w:jc w:val="center"/>
              <w:rPr>
                <w:ins w:id="670" w:author="Administrator" w:date="2020-05-20T11:37:43Z"/>
                <w:szCs w:val="21"/>
              </w:rPr>
            </w:pPr>
          </w:p>
        </w:tc>
        <w:tc>
          <w:tcPr>
            <w:tcW w:w="1418" w:type="dxa"/>
            <w:gridSpan w:val="2"/>
            <w:vMerge w:val="restart"/>
            <w:tcBorders>
              <w:left w:val="single" w:color="auto" w:sz="4" w:space="0"/>
              <w:right w:val="single" w:color="auto" w:sz="4" w:space="0"/>
            </w:tcBorders>
            <w:vAlign w:val="center"/>
          </w:tcPr>
          <w:p>
            <w:pPr>
              <w:widowControl w:val="0"/>
              <w:jc w:val="center"/>
              <w:rPr>
                <w:ins w:id="671" w:author="Administrator" w:date="2020-05-20T11:37:43Z"/>
                <w:rFonts w:hint="eastAsia"/>
                <w:szCs w:val="21"/>
              </w:rPr>
            </w:pPr>
            <w:ins w:id="672" w:author="Administrator" w:date="2020-05-20T11:38:32Z">
              <w:r>
                <w:rPr>
                  <w:rFonts w:hint="eastAsia"/>
                  <w:szCs w:val="21"/>
                  <w:lang w:val="en-US" w:eastAsia="zh-CN"/>
                </w:rPr>
                <w:t>30</w:t>
              </w:r>
            </w:ins>
            <w:ins w:id="673" w:author="Administrator" w:date="2020-05-20T11:38:27Z">
              <w:r>
                <w:rPr>
                  <w:rFonts w:hint="eastAsia"/>
                  <w:szCs w:val="21"/>
                </w:rPr>
                <w:t>#食堂天然气燃烧废气</w:t>
              </w:r>
            </w:ins>
          </w:p>
        </w:tc>
        <w:tc>
          <w:tcPr>
            <w:tcW w:w="1411" w:type="dxa"/>
            <w:vAlign w:val="center"/>
          </w:tcPr>
          <w:p>
            <w:pPr>
              <w:spacing w:line="480" w:lineRule="auto"/>
              <w:jc w:val="center"/>
              <w:rPr>
                <w:ins w:id="674" w:author="Administrator" w:date="2020-05-20T11:37:43Z"/>
                <w:rFonts w:hint="eastAsia" w:ascii="宋体" w:hAnsi="宋体" w:eastAsia="宋体"/>
                <w:sz w:val="21"/>
              </w:rPr>
            </w:pPr>
            <w:r>
              <w:rPr>
                <w:rFonts w:hint="eastAsia"/>
                <w:sz w:val="21"/>
              </w:rPr>
              <w:t>SO</w:t>
            </w:r>
            <w:r>
              <w:rPr>
                <w:rFonts w:hint="eastAsia"/>
                <w:sz w:val="21"/>
                <w:vertAlign w:val="subscript"/>
              </w:rPr>
              <w:t>2</w:t>
            </w:r>
          </w:p>
        </w:tc>
        <w:tc>
          <w:tcPr>
            <w:tcW w:w="2133" w:type="dxa"/>
            <w:tcBorders>
              <w:left w:val="single" w:color="auto" w:sz="4" w:space="0"/>
              <w:right w:val="single" w:color="auto" w:sz="4" w:space="0"/>
            </w:tcBorders>
            <w:vAlign w:val="center"/>
          </w:tcPr>
          <w:p>
            <w:pPr>
              <w:spacing w:line="480" w:lineRule="auto"/>
              <w:jc w:val="center"/>
              <w:rPr>
                <w:ins w:id="675" w:author="Administrator" w:date="2020-05-20T11:37:43Z"/>
                <w:rFonts w:hint="default"/>
                <w:sz w:val="21"/>
              </w:rPr>
            </w:pPr>
            <w:r>
              <w:rPr>
                <w:rFonts w:hint="eastAsia" w:eastAsia="宋体"/>
                <w:sz w:val="21"/>
              </w:rPr>
              <w:t>0.05</w:t>
            </w:r>
            <w:r>
              <w:rPr>
                <w:rFonts w:hint="eastAsia"/>
                <w:sz w:val="21"/>
              </w:rPr>
              <w:t>t/a</w:t>
            </w:r>
            <w:r>
              <w:rPr>
                <w:rFonts w:hint="eastAsia" w:eastAsia="宋体"/>
                <w:sz w:val="21"/>
              </w:rPr>
              <w:t>，4.2mg/m</w:t>
            </w:r>
            <w:r>
              <w:rPr>
                <w:rFonts w:hint="eastAsia" w:eastAsia="宋体"/>
                <w:sz w:val="21"/>
                <w:vertAlign w:val="superscript"/>
              </w:rPr>
              <w:t>3</w:t>
            </w:r>
          </w:p>
        </w:tc>
        <w:tc>
          <w:tcPr>
            <w:tcW w:w="2318" w:type="dxa"/>
            <w:tcBorders>
              <w:left w:val="single" w:color="auto" w:sz="4" w:space="0"/>
            </w:tcBorders>
            <w:vAlign w:val="center"/>
          </w:tcPr>
          <w:p>
            <w:pPr>
              <w:spacing w:beforeLines="0" w:afterLines="0" w:line="480" w:lineRule="auto"/>
              <w:jc w:val="center"/>
              <w:rPr>
                <w:ins w:id="676" w:author="Administrator" w:date="2020-05-20T11:37:43Z"/>
                <w:rFonts w:hint="default"/>
                <w:sz w:val="21"/>
              </w:rPr>
            </w:pPr>
            <w:r>
              <w:rPr>
                <w:rFonts w:hint="eastAsia" w:eastAsia="宋体"/>
                <w:sz w:val="21"/>
              </w:rPr>
              <w:t>0.05t/a，4.2mg/m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ins w:id="677" w:author="Administrator" w:date="2020-05-20T11:37:43Z"/>
        </w:trPr>
        <w:tc>
          <w:tcPr>
            <w:tcW w:w="1242" w:type="dxa"/>
            <w:vMerge w:val="continue"/>
            <w:tcBorders>
              <w:right w:val="single" w:color="auto" w:sz="4" w:space="0"/>
            </w:tcBorders>
            <w:vAlign w:val="center"/>
          </w:tcPr>
          <w:p>
            <w:pPr>
              <w:widowControl w:val="0"/>
              <w:jc w:val="center"/>
              <w:rPr>
                <w:ins w:id="678" w:author="Administrator" w:date="2020-05-20T11:37:43Z"/>
                <w:szCs w:val="21"/>
              </w:rPr>
            </w:pPr>
          </w:p>
        </w:tc>
        <w:tc>
          <w:tcPr>
            <w:tcW w:w="1418" w:type="dxa"/>
            <w:gridSpan w:val="2"/>
            <w:vMerge w:val="continue"/>
            <w:tcBorders>
              <w:left w:val="single" w:color="auto" w:sz="4" w:space="0"/>
              <w:right w:val="single" w:color="auto" w:sz="4" w:space="0"/>
            </w:tcBorders>
            <w:vAlign w:val="center"/>
          </w:tcPr>
          <w:p>
            <w:pPr>
              <w:widowControl w:val="0"/>
              <w:jc w:val="center"/>
              <w:rPr>
                <w:ins w:id="679" w:author="Administrator" w:date="2020-05-20T11:37:43Z"/>
                <w:rFonts w:hint="eastAsia"/>
                <w:szCs w:val="21"/>
              </w:rPr>
            </w:pPr>
          </w:p>
        </w:tc>
        <w:tc>
          <w:tcPr>
            <w:tcW w:w="1411" w:type="dxa"/>
            <w:vAlign w:val="center"/>
          </w:tcPr>
          <w:p>
            <w:pPr>
              <w:spacing w:line="480" w:lineRule="auto"/>
              <w:jc w:val="center"/>
              <w:rPr>
                <w:ins w:id="680" w:author="Administrator" w:date="2020-05-20T11:37:43Z"/>
                <w:rFonts w:hint="eastAsia" w:ascii="宋体" w:hAnsi="宋体" w:eastAsia="宋体"/>
                <w:sz w:val="21"/>
              </w:rPr>
            </w:pPr>
            <w:r>
              <w:rPr>
                <w:rFonts w:hint="eastAsia"/>
                <w:sz w:val="21"/>
              </w:rPr>
              <w:t>NO</w:t>
            </w:r>
            <w:r>
              <w:rPr>
                <w:rFonts w:hint="eastAsia"/>
                <w:sz w:val="21"/>
                <w:vertAlign w:val="subscript"/>
              </w:rPr>
              <w:t>X</w:t>
            </w:r>
          </w:p>
        </w:tc>
        <w:tc>
          <w:tcPr>
            <w:tcW w:w="2133" w:type="dxa"/>
            <w:tcBorders>
              <w:left w:val="single" w:color="auto" w:sz="4" w:space="0"/>
              <w:right w:val="single" w:color="auto" w:sz="4" w:space="0"/>
            </w:tcBorders>
            <w:vAlign w:val="center"/>
          </w:tcPr>
          <w:p>
            <w:pPr>
              <w:spacing w:line="480" w:lineRule="auto"/>
              <w:jc w:val="center"/>
              <w:rPr>
                <w:ins w:id="681" w:author="Administrator" w:date="2020-05-20T11:37:43Z"/>
                <w:rFonts w:hint="default"/>
                <w:sz w:val="21"/>
              </w:rPr>
            </w:pPr>
            <w:r>
              <w:rPr>
                <w:rFonts w:hint="eastAsia" w:eastAsia="宋体"/>
                <w:sz w:val="21"/>
              </w:rPr>
              <w:t>0.8</w:t>
            </w:r>
            <w:r>
              <w:rPr>
                <w:rFonts w:hint="eastAsia"/>
                <w:sz w:val="21"/>
              </w:rPr>
              <w:t>t/a</w:t>
            </w:r>
            <w:r>
              <w:rPr>
                <w:rFonts w:hint="eastAsia" w:eastAsia="宋体"/>
                <w:sz w:val="21"/>
              </w:rPr>
              <w:t>，66.7mg/m</w:t>
            </w:r>
            <w:r>
              <w:rPr>
                <w:rFonts w:hint="eastAsia" w:eastAsia="宋体"/>
                <w:sz w:val="21"/>
                <w:vertAlign w:val="superscript"/>
              </w:rPr>
              <w:t>3</w:t>
            </w:r>
          </w:p>
        </w:tc>
        <w:tc>
          <w:tcPr>
            <w:tcW w:w="2318" w:type="dxa"/>
            <w:tcBorders>
              <w:left w:val="single" w:color="auto" w:sz="4" w:space="0"/>
            </w:tcBorders>
            <w:vAlign w:val="center"/>
          </w:tcPr>
          <w:p>
            <w:pPr>
              <w:spacing w:beforeLines="0" w:afterLines="0" w:line="480" w:lineRule="auto"/>
              <w:jc w:val="center"/>
              <w:rPr>
                <w:ins w:id="682" w:author="Administrator" w:date="2020-05-20T11:37:43Z"/>
                <w:rFonts w:hint="default"/>
                <w:sz w:val="21"/>
              </w:rPr>
            </w:pPr>
            <w:r>
              <w:rPr>
                <w:rFonts w:hint="eastAsia" w:eastAsia="宋体"/>
                <w:sz w:val="21"/>
              </w:rPr>
              <w:t>0.8t/a，66.7mg/m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ins w:id="683" w:author="Administrator" w:date="2020-05-20T11:37:43Z"/>
        </w:trPr>
        <w:tc>
          <w:tcPr>
            <w:tcW w:w="1242" w:type="dxa"/>
            <w:vMerge w:val="continue"/>
            <w:tcBorders>
              <w:right w:val="single" w:color="auto" w:sz="4" w:space="0"/>
            </w:tcBorders>
            <w:vAlign w:val="center"/>
          </w:tcPr>
          <w:p>
            <w:pPr>
              <w:widowControl w:val="0"/>
              <w:jc w:val="center"/>
              <w:rPr>
                <w:ins w:id="684" w:author="Administrator" w:date="2020-05-20T11:37:43Z"/>
                <w:szCs w:val="21"/>
              </w:rPr>
            </w:pPr>
          </w:p>
        </w:tc>
        <w:tc>
          <w:tcPr>
            <w:tcW w:w="1418" w:type="dxa"/>
            <w:gridSpan w:val="2"/>
            <w:vMerge w:val="continue"/>
            <w:tcBorders>
              <w:left w:val="single" w:color="auto" w:sz="4" w:space="0"/>
              <w:right w:val="single" w:color="auto" w:sz="4" w:space="0"/>
            </w:tcBorders>
            <w:vAlign w:val="center"/>
          </w:tcPr>
          <w:p>
            <w:pPr>
              <w:widowControl w:val="0"/>
              <w:jc w:val="center"/>
              <w:rPr>
                <w:ins w:id="685" w:author="Administrator" w:date="2020-05-20T11:37:43Z"/>
                <w:rFonts w:hint="eastAsia"/>
                <w:szCs w:val="21"/>
              </w:rPr>
            </w:pPr>
          </w:p>
        </w:tc>
        <w:tc>
          <w:tcPr>
            <w:tcW w:w="1411" w:type="dxa"/>
            <w:vAlign w:val="center"/>
          </w:tcPr>
          <w:p>
            <w:pPr>
              <w:spacing w:line="480" w:lineRule="auto"/>
              <w:jc w:val="center"/>
              <w:rPr>
                <w:ins w:id="686" w:author="Administrator" w:date="2020-05-20T11:37:43Z"/>
                <w:rFonts w:hint="eastAsia" w:ascii="宋体" w:hAnsi="宋体" w:eastAsia="宋体"/>
                <w:sz w:val="21"/>
              </w:rPr>
            </w:pPr>
            <w:r>
              <w:rPr>
                <w:rFonts w:hint="eastAsia" w:ascii="宋体" w:hAnsi="宋体" w:eastAsia="宋体"/>
                <w:sz w:val="21"/>
              </w:rPr>
              <w:t>颗粒物</w:t>
            </w:r>
          </w:p>
        </w:tc>
        <w:tc>
          <w:tcPr>
            <w:tcW w:w="2133" w:type="dxa"/>
            <w:tcBorders>
              <w:left w:val="single" w:color="auto" w:sz="4" w:space="0"/>
              <w:right w:val="single" w:color="auto" w:sz="4" w:space="0"/>
            </w:tcBorders>
            <w:vAlign w:val="center"/>
          </w:tcPr>
          <w:p>
            <w:pPr>
              <w:spacing w:line="480" w:lineRule="auto"/>
              <w:jc w:val="center"/>
              <w:rPr>
                <w:ins w:id="687" w:author="Administrator" w:date="2020-05-20T11:37:43Z"/>
                <w:rFonts w:hint="default"/>
                <w:sz w:val="21"/>
              </w:rPr>
            </w:pPr>
            <w:r>
              <w:rPr>
                <w:rFonts w:hint="eastAsia" w:eastAsia="宋体"/>
                <w:sz w:val="21"/>
              </w:rPr>
              <w:t>0.3</w:t>
            </w:r>
            <w:r>
              <w:rPr>
                <w:rFonts w:hint="eastAsia"/>
                <w:sz w:val="21"/>
              </w:rPr>
              <w:t>t/a</w:t>
            </w:r>
            <w:r>
              <w:rPr>
                <w:rFonts w:hint="eastAsia" w:eastAsia="宋体"/>
                <w:sz w:val="21"/>
              </w:rPr>
              <w:t>，25mg/m</w:t>
            </w:r>
            <w:r>
              <w:rPr>
                <w:rFonts w:hint="eastAsia" w:eastAsia="宋体"/>
                <w:sz w:val="21"/>
                <w:vertAlign w:val="superscript"/>
              </w:rPr>
              <w:t>3</w:t>
            </w:r>
          </w:p>
        </w:tc>
        <w:tc>
          <w:tcPr>
            <w:tcW w:w="2318" w:type="dxa"/>
            <w:tcBorders>
              <w:left w:val="single" w:color="auto" w:sz="4" w:space="0"/>
            </w:tcBorders>
            <w:vAlign w:val="center"/>
          </w:tcPr>
          <w:p>
            <w:pPr>
              <w:spacing w:beforeLines="0" w:afterLines="0" w:line="480" w:lineRule="auto"/>
              <w:jc w:val="center"/>
              <w:rPr>
                <w:ins w:id="688" w:author="Administrator" w:date="2020-05-20T11:37:43Z"/>
                <w:rFonts w:hint="default"/>
                <w:sz w:val="21"/>
              </w:rPr>
            </w:pPr>
            <w:r>
              <w:rPr>
                <w:rFonts w:hint="eastAsia" w:eastAsia="宋体"/>
                <w:sz w:val="21"/>
              </w:rPr>
              <w:t>0.3t/a，25mg/m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ins w:id="689" w:author="Administrator" w:date="2020-05-20T11:37:48Z"/>
        </w:trPr>
        <w:tc>
          <w:tcPr>
            <w:tcW w:w="1242" w:type="dxa"/>
            <w:vMerge w:val="continue"/>
            <w:tcBorders>
              <w:right w:val="single" w:color="auto" w:sz="4" w:space="0"/>
            </w:tcBorders>
            <w:vAlign w:val="center"/>
          </w:tcPr>
          <w:p>
            <w:pPr>
              <w:widowControl w:val="0"/>
              <w:jc w:val="center"/>
              <w:rPr>
                <w:ins w:id="690" w:author="Administrator" w:date="2020-05-20T11:37:48Z"/>
                <w:szCs w:val="21"/>
              </w:rPr>
            </w:pPr>
          </w:p>
        </w:tc>
        <w:tc>
          <w:tcPr>
            <w:tcW w:w="1418" w:type="dxa"/>
            <w:gridSpan w:val="2"/>
            <w:vMerge w:val="restart"/>
            <w:tcBorders>
              <w:left w:val="single" w:color="auto" w:sz="4" w:space="0"/>
              <w:right w:val="single" w:color="auto" w:sz="4" w:space="0"/>
            </w:tcBorders>
            <w:vAlign w:val="center"/>
          </w:tcPr>
          <w:p>
            <w:pPr>
              <w:widowControl w:val="0"/>
              <w:jc w:val="center"/>
              <w:rPr>
                <w:ins w:id="691" w:author="Administrator" w:date="2020-05-20T11:37:48Z"/>
                <w:rFonts w:hint="eastAsia"/>
                <w:szCs w:val="21"/>
              </w:rPr>
            </w:pPr>
            <w:ins w:id="692" w:author="Administrator" w:date="2020-05-20T11:38:35Z">
              <w:r>
                <w:rPr>
                  <w:rFonts w:hint="eastAsia"/>
                  <w:szCs w:val="21"/>
                  <w:lang w:val="en-US" w:eastAsia="zh-CN"/>
                </w:rPr>
                <w:t>33</w:t>
              </w:r>
            </w:ins>
            <w:ins w:id="693" w:author="Administrator" w:date="2020-05-20T11:38:28Z">
              <w:r>
                <w:rPr>
                  <w:rFonts w:hint="eastAsia"/>
                  <w:szCs w:val="21"/>
                </w:rPr>
                <w:t>#食堂天然气燃烧废气</w:t>
              </w:r>
            </w:ins>
          </w:p>
        </w:tc>
        <w:tc>
          <w:tcPr>
            <w:tcW w:w="1411" w:type="dxa"/>
            <w:vAlign w:val="center"/>
          </w:tcPr>
          <w:p>
            <w:pPr>
              <w:spacing w:line="480" w:lineRule="auto"/>
              <w:jc w:val="center"/>
              <w:rPr>
                <w:ins w:id="694" w:author="Administrator" w:date="2020-05-20T11:37:48Z"/>
                <w:rFonts w:hint="eastAsia" w:ascii="宋体" w:hAnsi="宋体" w:eastAsia="宋体"/>
                <w:sz w:val="21"/>
              </w:rPr>
            </w:pPr>
            <w:r>
              <w:rPr>
                <w:rFonts w:hint="eastAsia"/>
                <w:sz w:val="21"/>
              </w:rPr>
              <w:t>SO</w:t>
            </w:r>
            <w:r>
              <w:rPr>
                <w:rFonts w:hint="eastAsia"/>
                <w:sz w:val="21"/>
                <w:vertAlign w:val="subscript"/>
              </w:rPr>
              <w:t>2</w:t>
            </w:r>
          </w:p>
        </w:tc>
        <w:tc>
          <w:tcPr>
            <w:tcW w:w="2133" w:type="dxa"/>
            <w:tcBorders>
              <w:left w:val="single" w:color="auto" w:sz="4" w:space="0"/>
              <w:right w:val="single" w:color="auto" w:sz="4" w:space="0"/>
            </w:tcBorders>
            <w:vAlign w:val="center"/>
          </w:tcPr>
          <w:p>
            <w:pPr>
              <w:spacing w:line="480" w:lineRule="auto"/>
              <w:jc w:val="center"/>
              <w:rPr>
                <w:ins w:id="695" w:author="Administrator" w:date="2020-05-20T11:37:48Z"/>
                <w:rFonts w:hint="default"/>
                <w:sz w:val="21"/>
              </w:rPr>
            </w:pPr>
            <w:r>
              <w:rPr>
                <w:rFonts w:hint="eastAsia" w:eastAsia="宋体"/>
                <w:sz w:val="21"/>
              </w:rPr>
              <w:t>0.05</w:t>
            </w:r>
            <w:r>
              <w:rPr>
                <w:rFonts w:hint="eastAsia"/>
                <w:sz w:val="21"/>
              </w:rPr>
              <w:t>t/a</w:t>
            </w:r>
            <w:r>
              <w:rPr>
                <w:rFonts w:hint="eastAsia" w:eastAsia="宋体"/>
                <w:sz w:val="21"/>
              </w:rPr>
              <w:t>，4.2mg/m</w:t>
            </w:r>
            <w:r>
              <w:rPr>
                <w:rFonts w:hint="eastAsia" w:eastAsia="宋体"/>
                <w:sz w:val="21"/>
                <w:vertAlign w:val="superscript"/>
              </w:rPr>
              <w:t>3</w:t>
            </w:r>
          </w:p>
        </w:tc>
        <w:tc>
          <w:tcPr>
            <w:tcW w:w="2318" w:type="dxa"/>
            <w:tcBorders>
              <w:left w:val="single" w:color="auto" w:sz="4" w:space="0"/>
            </w:tcBorders>
            <w:vAlign w:val="center"/>
          </w:tcPr>
          <w:p>
            <w:pPr>
              <w:spacing w:beforeLines="0" w:afterLines="0" w:line="480" w:lineRule="auto"/>
              <w:jc w:val="center"/>
              <w:rPr>
                <w:ins w:id="696" w:author="Administrator" w:date="2020-05-20T11:37:48Z"/>
                <w:rFonts w:hint="default"/>
                <w:sz w:val="21"/>
              </w:rPr>
            </w:pPr>
            <w:r>
              <w:rPr>
                <w:rFonts w:hint="eastAsia" w:eastAsia="宋体"/>
                <w:sz w:val="21"/>
              </w:rPr>
              <w:t>0.05t/a，4.2mg/m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ins w:id="697" w:author="Administrator" w:date="2020-05-20T11:37:48Z"/>
        </w:trPr>
        <w:tc>
          <w:tcPr>
            <w:tcW w:w="1242" w:type="dxa"/>
            <w:vMerge w:val="continue"/>
            <w:tcBorders>
              <w:right w:val="single" w:color="auto" w:sz="4" w:space="0"/>
            </w:tcBorders>
            <w:vAlign w:val="center"/>
          </w:tcPr>
          <w:p>
            <w:pPr>
              <w:widowControl w:val="0"/>
              <w:jc w:val="center"/>
              <w:rPr>
                <w:ins w:id="698" w:author="Administrator" w:date="2020-05-20T11:37:48Z"/>
                <w:szCs w:val="21"/>
              </w:rPr>
            </w:pPr>
          </w:p>
        </w:tc>
        <w:tc>
          <w:tcPr>
            <w:tcW w:w="1418" w:type="dxa"/>
            <w:gridSpan w:val="2"/>
            <w:vMerge w:val="continue"/>
            <w:tcBorders>
              <w:left w:val="single" w:color="auto" w:sz="4" w:space="0"/>
              <w:right w:val="single" w:color="auto" w:sz="4" w:space="0"/>
            </w:tcBorders>
            <w:vAlign w:val="center"/>
          </w:tcPr>
          <w:p>
            <w:pPr>
              <w:widowControl w:val="0"/>
              <w:jc w:val="center"/>
              <w:rPr>
                <w:ins w:id="699" w:author="Administrator" w:date="2020-05-20T11:37:48Z"/>
                <w:rFonts w:hint="eastAsia"/>
                <w:szCs w:val="21"/>
              </w:rPr>
            </w:pPr>
          </w:p>
        </w:tc>
        <w:tc>
          <w:tcPr>
            <w:tcW w:w="1411" w:type="dxa"/>
            <w:vAlign w:val="center"/>
          </w:tcPr>
          <w:p>
            <w:pPr>
              <w:spacing w:line="480" w:lineRule="auto"/>
              <w:jc w:val="center"/>
              <w:rPr>
                <w:ins w:id="700" w:author="Administrator" w:date="2020-05-20T11:37:48Z"/>
                <w:rFonts w:hint="eastAsia" w:ascii="宋体" w:hAnsi="宋体" w:eastAsia="宋体"/>
                <w:sz w:val="21"/>
              </w:rPr>
            </w:pPr>
            <w:r>
              <w:rPr>
                <w:rFonts w:hint="eastAsia"/>
                <w:sz w:val="21"/>
              </w:rPr>
              <w:t>NO</w:t>
            </w:r>
            <w:r>
              <w:rPr>
                <w:rFonts w:hint="eastAsia"/>
                <w:sz w:val="21"/>
                <w:vertAlign w:val="subscript"/>
              </w:rPr>
              <w:t>X</w:t>
            </w:r>
          </w:p>
        </w:tc>
        <w:tc>
          <w:tcPr>
            <w:tcW w:w="2133" w:type="dxa"/>
            <w:tcBorders>
              <w:left w:val="single" w:color="auto" w:sz="4" w:space="0"/>
              <w:right w:val="single" w:color="auto" w:sz="4" w:space="0"/>
            </w:tcBorders>
            <w:vAlign w:val="center"/>
          </w:tcPr>
          <w:p>
            <w:pPr>
              <w:spacing w:line="480" w:lineRule="auto"/>
              <w:jc w:val="center"/>
              <w:rPr>
                <w:ins w:id="701" w:author="Administrator" w:date="2020-05-20T11:37:48Z"/>
                <w:rFonts w:hint="default"/>
                <w:sz w:val="21"/>
              </w:rPr>
            </w:pPr>
            <w:r>
              <w:rPr>
                <w:rFonts w:hint="eastAsia" w:eastAsia="宋体"/>
                <w:sz w:val="21"/>
              </w:rPr>
              <w:t>0.8</w:t>
            </w:r>
            <w:r>
              <w:rPr>
                <w:rFonts w:hint="eastAsia"/>
                <w:sz w:val="21"/>
              </w:rPr>
              <w:t>t/a</w:t>
            </w:r>
            <w:r>
              <w:rPr>
                <w:rFonts w:hint="eastAsia" w:eastAsia="宋体"/>
                <w:sz w:val="21"/>
              </w:rPr>
              <w:t>，66.7mg/m</w:t>
            </w:r>
            <w:r>
              <w:rPr>
                <w:rFonts w:hint="eastAsia" w:eastAsia="宋体"/>
                <w:sz w:val="21"/>
                <w:vertAlign w:val="superscript"/>
              </w:rPr>
              <w:t>3</w:t>
            </w:r>
          </w:p>
        </w:tc>
        <w:tc>
          <w:tcPr>
            <w:tcW w:w="2318" w:type="dxa"/>
            <w:tcBorders>
              <w:left w:val="single" w:color="auto" w:sz="4" w:space="0"/>
            </w:tcBorders>
            <w:vAlign w:val="center"/>
          </w:tcPr>
          <w:p>
            <w:pPr>
              <w:spacing w:beforeLines="0" w:afterLines="0" w:line="480" w:lineRule="auto"/>
              <w:jc w:val="center"/>
              <w:rPr>
                <w:ins w:id="702" w:author="Administrator" w:date="2020-05-20T11:37:48Z"/>
                <w:rFonts w:hint="default"/>
                <w:sz w:val="21"/>
              </w:rPr>
            </w:pPr>
            <w:r>
              <w:rPr>
                <w:rFonts w:hint="eastAsia" w:eastAsia="宋体"/>
                <w:sz w:val="21"/>
              </w:rPr>
              <w:t>0.8t/a，66.7mg/m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ins w:id="703" w:author="Administrator" w:date="2020-05-20T11:37:48Z"/>
        </w:trPr>
        <w:tc>
          <w:tcPr>
            <w:tcW w:w="1242" w:type="dxa"/>
            <w:vMerge w:val="continue"/>
            <w:tcBorders>
              <w:right w:val="single" w:color="auto" w:sz="4" w:space="0"/>
            </w:tcBorders>
            <w:vAlign w:val="center"/>
          </w:tcPr>
          <w:p>
            <w:pPr>
              <w:widowControl w:val="0"/>
              <w:jc w:val="center"/>
              <w:rPr>
                <w:ins w:id="704" w:author="Administrator" w:date="2020-05-20T11:37:48Z"/>
                <w:szCs w:val="21"/>
              </w:rPr>
            </w:pPr>
          </w:p>
        </w:tc>
        <w:tc>
          <w:tcPr>
            <w:tcW w:w="1418" w:type="dxa"/>
            <w:gridSpan w:val="2"/>
            <w:vMerge w:val="continue"/>
            <w:tcBorders>
              <w:left w:val="single" w:color="auto" w:sz="4" w:space="0"/>
              <w:right w:val="single" w:color="auto" w:sz="4" w:space="0"/>
            </w:tcBorders>
            <w:vAlign w:val="center"/>
          </w:tcPr>
          <w:p>
            <w:pPr>
              <w:widowControl w:val="0"/>
              <w:jc w:val="center"/>
              <w:rPr>
                <w:ins w:id="705" w:author="Administrator" w:date="2020-05-20T11:37:48Z"/>
                <w:rFonts w:hint="eastAsia"/>
                <w:szCs w:val="21"/>
              </w:rPr>
            </w:pPr>
          </w:p>
        </w:tc>
        <w:tc>
          <w:tcPr>
            <w:tcW w:w="1411" w:type="dxa"/>
            <w:vAlign w:val="center"/>
          </w:tcPr>
          <w:p>
            <w:pPr>
              <w:spacing w:line="480" w:lineRule="auto"/>
              <w:jc w:val="center"/>
              <w:rPr>
                <w:ins w:id="706" w:author="Administrator" w:date="2020-05-20T11:37:48Z"/>
                <w:rFonts w:hint="eastAsia" w:ascii="宋体" w:hAnsi="宋体" w:eastAsia="宋体"/>
                <w:sz w:val="21"/>
              </w:rPr>
            </w:pPr>
            <w:r>
              <w:rPr>
                <w:rFonts w:hint="eastAsia" w:ascii="宋体" w:hAnsi="宋体" w:eastAsia="宋体"/>
                <w:sz w:val="21"/>
              </w:rPr>
              <w:t>颗粒物</w:t>
            </w:r>
          </w:p>
        </w:tc>
        <w:tc>
          <w:tcPr>
            <w:tcW w:w="2133" w:type="dxa"/>
            <w:tcBorders>
              <w:left w:val="single" w:color="auto" w:sz="4" w:space="0"/>
              <w:right w:val="single" w:color="auto" w:sz="4" w:space="0"/>
            </w:tcBorders>
            <w:vAlign w:val="center"/>
          </w:tcPr>
          <w:p>
            <w:pPr>
              <w:spacing w:line="480" w:lineRule="auto"/>
              <w:jc w:val="center"/>
              <w:rPr>
                <w:ins w:id="707" w:author="Administrator" w:date="2020-05-20T11:37:48Z"/>
                <w:rFonts w:hint="default"/>
                <w:sz w:val="21"/>
              </w:rPr>
            </w:pPr>
            <w:r>
              <w:rPr>
                <w:rFonts w:hint="eastAsia" w:eastAsia="宋体"/>
                <w:sz w:val="21"/>
              </w:rPr>
              <w:t>0.3</w:t>
            </w:r>
            <w:r>
              <w:rPr>
                <w:rFonts w:hint="eastAsia"/>
                <w:sz w:val="21"/>
              </w:rPr>
              <w:t>t/a</w:t>
            </w:r>
            <w:r>
              <w:rPr>
                <w:rFonts w:hint="eastAsia" w:eastAsia="宋体"/>
                <w:sz w:val="21"/>
              </w:rPr>
              <w:t>，25mg/m</w:t>
            </w:r>
            <w:r>
              <w:rPr>
                <w:rFonts w:hint="eastAsia" w:eastAsia="宋体"/>
                <w:sz w:val="21"/>
                <w:vertAlign w:val="superscript"/>
              </w:rPr>
              <w:t>3</w:t>
            </w:r>
          </w:p>
        </w:tc>
        <w:tc>
          <w:tcPr>
            <w:tcW w:w="2318" w:type="dxa"/>
            <w:tcBorders>
              <w:left w:val="single" w:color="auto" w:sz="4" w:space="0"/>
            </w:tcBorders>
            <w:vAlign w:val="center"/>
          </w:tcPr>
          <w:p>
            <w:pPr>
              <w:spacing w:beforeLines="0" w:afterLines="0" w:line="480" w:lineRule="auto"/>
              <w:jc w:val="center"/>
              <w:rPr>
                <w:ins w:id="708" w:author="Administrator" w:date="2020-05-20T11:37:48Z"/>
                <w:rFonts w:hint="default"/>
                <w:sz w:val="21"/>
              </w:rPr>
            </w:pPr>
            <w:r>
              <w:rPr>
                <w:rFonts w:hint="eastAsia" w:eastAsia="宋体"/>
                <w:sz w:val="21"/>
              </w:rPr>
              <w:t>0.3t/a，25mg/m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ins w:id="709" w:author="Administrator" w:date="2020-05-20T11:37:48Z"/>
        </w:trPr>
        <w:tc>
          <w:tcPr>
            <w:tcW w:w="1242" w:type="dxa"/>
            <w:vMerge w:val="continue"/>
            <w:tcBorders>
              <w:right w:val="single" w:color="auto" w:sz="4" w:space="0"/>
            </w:tcBorders>
            <w:vAlign w:val="center"/>
          </w:tcPr>
          <w:p>
            <w:pPr>
              <w:widowControl w:val="0"/>
              <w:jc w:val="center"/>
              <w:rPr>
                <w:ins w:id="710" w:author="Administrator" w:date="2020-05-20T11:37:48Z"/>
                <w:szCs w:val="21"/>
              </w:rPr>
            </w:pPr>
          </w:p>
        </w:tc>
        <w:tc>
          <w:tcPr>
            <w:tcW w:w="1418" w:type="dxa"/>
            <w:gridSpan w:val="2"/>
            <w:vMerge w:val="restart"/>
            <w:tcBorders>
              <w:left w:val="single" w:color="auto" w:sz="4" w:space="0"/>
              <w:right w:val="single" w:color="auto" w:sz="4" w:space="0"/>
            </w:tcBorders>
            <w:vAlign w:val="center"/>
          </w:tcPr>
          <w:p>
            <w:pPr>
              <w:widowControl w:val="0"/>
              <w:jc w:val="center"/>
              <w:rPr>
                <w:ins w:id="711" w:author="Administrator" w:date="2020-05-20T11:37:48Z"/>
                <w:rFonts w:hint="eastAsia"/>
                <w:szCs w:val="21"/>
              </w:rPr>
            </w:pPr>
            <w:ins w:id="712" w:author="Administrator" w:date="2020-05-20T11:38:39Z">
              <w:r>
                <w:rPr>
                  <w:rFonts w:hint="eastAsia"/>
                  <w:szCs w:val="21"/>
                  <w:lang w:val="en-US" w:eastAsia="zh-CN"/>
                </w:rPr>
                <w:t>34</w:t>
              </w:r>
            </w:ins>
            <w:ins w:id="713" w:author="Administrator" w:date="2020-05-20T11:38:29Z">
              <w:r>
                <w:rPr>
                  <w:rFonts w:hint="eastAsia"/>
                  <w:szCs w:val="21"/>
                </w:rPr>
                <w:t>#食堂天然气燃烧废气</w:t>
              </w:r>
            </w:ins>
          </w:p>
        </w:tc>
        <w:tc>
          <w:tcPr>
            <w:tcW w:w="1411" w:type="dxa"/>
            <w:vAlign w:val="center"/>
          </w:tcPr>
          <w:p>
            <w:pPr>
              <w:spacing w:line="480" w:lineRule="auto"/>
              <w:jc w:val="center"/>
              <w:rPr>
                <w:ins w:id="714" w:author="Administrator" w:date="2020-05-20T11:37:48Z"/>
                <w:rFonts w:hint="eastAsia" w:ascii="宋体" w:hAnsi="宋体" w:eastAsia="宋体"/>
                <w:sz w:val="21"/>
              </w:rPr>
            </w:pPr>
            <w:r>
              <w:rPr>
                <w:rFonts w:hint="eastAsia"/>
                <w:sz w:val="21"/>
              </w:rPr>
              <w:t>SO</w:t>
            </w:r>
            <w:r>
              <w:rPr>
                <w:rFonts w:hint="eastAsia"/>
                <w:sz w:val="21"/>
                <w:vertAlign w:val="subscript"/>
              </w:rPr>
              <w:t>2</w:t>
            </w:r>
          </w:p>
        </w:tc>
        <w:tc>
          <w:tcPr>
            <w:tcW w:w="2133" w:type="dxa"/>
            <w:tcBorders>
              <w:left w:val="single" w:color="auto" w:sz="4" w:space="0"/>
              <w:right w:val="single" w:color="auto" w:sz="4" w:space="0"/>
            </w:tcBorders>
            <w:vAlign w:val="center"/>
          </w:tcPr>
          <w:p>
            <w:pPr>
              <w:spacing w:line="480" w:lineRule="auto"/>
              <w:jc w:val="center"/>
              <w:rPr>
                <w:ins w:id="715" w:author="Administrator" w:date="2020-05-20T11:37:48Z"/>
                <w:rFonts w:hint="default"/>
                <w:sz w:val="21"/>
              </w:rPr>
            </w:pPr>
            <w:r>
              <w:rPr>
                <w:rFonts w:hint="eastAsia" w:eastAsia="宋体"/>
                <w:sz w:val="21"/>
              </w:rPr>
              <w:t>0.05</w:t>
            </w:r>
            <w:r>
              <w:rPr>
                <w:rFonts w:hint="eastAsia"/>
                <w:sz w:val="21"/>
              </w:rPr>
              <w:t>t/a</w:t>
            </w:r>
            <w:r>
              <w:rPr>
                <w:rFonts w:hint="eastAsia" w:eastAsia="宋体"/>
                <w:sz w:val="21"/>
              </w:rPr>
              <w:t>，4.2mg/m</w:t>
            </w:r>
            <w:r>
              <w:rPr>
                <w:rFonts w:hint="eastAsia" w:eastAsia="宋体"/>
                <w:sz w:val="21"/>
                <w:vertAlign w:val="superscript"/>
              </w:rPr>
              <w:t>3</w:t>
            </w:r>
          </w:p>
        </w:tc>
        <w:tc>
          <w:tcPr>
            <w:tcW w:w="2318" w:type="dxa"/>
            <w:tcBorders>
              <w:left w:val="single" w:color="auto" w:sz="4" w:space="0"/>
            </w:tcBorders>
            <w:vAlign w:val="center"/>
          </w:tcPr>
          <w:p>
            <w:pPr>
              <w:spacing w:beforeLines="0" w:afterLines="0" w:line="480" w:lineRule="auto"/>
              <w:jc w:val="center"/>
              <w:rPr>
                <w:ins w:id="716" w:author="Administrator" w:date="2020-05-20T11:37:48Z"/>
                <w:rFonts w:hint="default"/>
                <w:sz w:val="21"/>
              </w:rPr>
            </w:pPr>
            <w:r>
              <w:rPr>
                <w:rFonts w:hint="eastAsia" w:eastAsia="宋体"/>
                <w:sz w:val="21"/>
              </w:rPr>
              <w:t>0.05t/a，4.2mg/m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ins w:id="717" w:author="Administrator" w:date="2020-05-20T11:37:48Z"/>
        </w:trPr>
        <w:tc>
          <w:tcPr>
            <w:tcW w:w="1242" w:type="dxa"/>
            <w:vMerge w:val="continue"/>
            <w:tcBorders>
              <w:right w:val="single" w:color="auto" w:sz="4" w:space="0"/>
            </w:tcBorders>
            <w:vAlign w:val="center"/>
          </w:tcPr>
          <w:p>
            <w:pPr>
              <w:widowControl w:val="0"/>
              <w:jc w:val="center"/>
              <w:rPr>
                <w:ins w:id="718" w:author="Administrator" w:date="2020-05-20T11:37:48Z"/>
                <w:szCs w:val="21"/>
              </w:rPr>
            </w:pPr>
          </w:p>
        </w:tc>
        <w:tc>
          <w:tcPr>
            <w:tcW w:w="1418" w:type="dxa"/>
            <w:gridSpan w:val="2"/>
            <w:vMerge w:val="continue"/>
            <w:tcBorders>
              <w:left w:val="single" w:color="auto" w:sz="4" w:space="0"/>
              <w:right w:val="single" w:color="auto" w:sz="4" w:space="0"/>
            </w:tcBorders>
            <w:vAlign w:val="center"/>
          </w:tcPr>
          <w:p>
            <w:pPr>
              <w:widowControl w:val="0"/>
              <w:jc w:val="center"/>
              <w:rPr>
                <w:ins w:id="719" w:author="Administrator" w:date="2020-05-20T11:37:48Z"/>
                <w:rFonts w:hint="eastAsia"/>
                <w:szCs w:val="21"/>
              </w:rPr>
            </w:pPr>
          </w:p>
        </w:tc>
        <w:tc>
          <w:tcPr>
            <w:tcW w:w="1411" w:type="dxa"/>
            <w:vAlign w:val="center"/>
          </w:tcPr>
          <w:p>
            <w:pPr>
              <w:spacing w:line="480" w:lineRule="auto"/>
              <w:jc w:val="center"/>
              <w:rPr>
                <w:ins w:id="720" w:author="Administrator" w:date="2020-05-20T11:37:48Z"/>
                <w:rFonts w:hint="eastAsia" w:ascii="宋体" w:hAnsi="宋体" w:eastAsia="宋体"/>
                <w:sz w:val="21"/>
              </w:rPr>
            </w:pPr>
            <w:r>
              <w:rPr>
                <w:rFonts w:hint="eastAsia"/>
                <w:sz w:val="21"/>
              </w:rPr>
              <w:t>NO</w:t>
            </w:r>
            <w:r>
              <w:rPr>
                <w:rFonts w:hint="eastAsia"/>
                <w:sz w:val="21"/>
                <w:vertAlign w:val="subscript"/>
              </w:rPr>
              <w:t>X</w:t>
            </w:r>
          </w:p>
        </w:tc>
        <w:tc>
          <w:tcPr>
            <w:tcW w:w="2133" w:type="dxa"/>
            <w:tcBorders>
              <w:left w:val="single" w:color="auto" w:sz="4" w:space="0"/>
              <w:right w:val="single" w:color="auto" w:sz="4" w:space="0"/>
            </w:tcBorders>
            <w:vAlign w:val="center"/>
          </w:tcPr>
          <w:p>
            <w:pPr>
              <w:spacing w:line="480" w:lineRule="auto"/>
              <w:jc w:val="center"/>
              <w:rPr>
                <w:ins w:id="721" w:author="Administrator" w:date="2020-05-20T11:37:48Z"/>
                <w:rFonts w:hint="default"/>
                <w:sz w:val="21"/>
              </w:rPr>
            </w:pPr>
            <w:r>
              <w:rPr>
                <w:rFonts w:hint="eastAsia" w:eastAsia="宋体"/>
                <w:sz w:val="21"/>
              </w:rPr>
              <w:t>0.8</w:t>
            </w:r>
            <w:r>
              <w:rPr>
                <w:rFonts w:hint="eastAsia"/>
                <w:sz w:val="21"/>
              </w:rPr>
              <w:t>t/a</w:t>
            </w:r>
            <w:r>
              <w:rPr>
                <w:rFonts w:hint="eastAsia" w:eastAsia="宋体"/>
                <w:sz w:val="21"/>
              </w:rPr>
              <w:t>，66.7mg/m</w:t>
            </w:r>
            <w:r>
              <w:rPr>
                <w:rFonts w:hint="eastAsia" w:eastAsia="宋体"/>
                <w:sz w:val="21"/>
                <w:vertAlign w:val="superscript"/>
              </w:rPr>
              <w:t>3</w:t>
            </w:r>
          </w:p>
        </w:tc>
        <w:tc>
          <w:tcPr>
            <w:tcW w:w="2318" w:type="dxa"/>
            <w:tcBorders>
              <w:left w:val="single" w:color="auto" w:sz="4" w:space="0"/>
            </w:tcBorders>
            <w:vAlign w:val="center"/>
          </w:tcPr>
          <w:p>
            <w:pPr>
              <w:spacing w:beforeLines="0" w:afterLines="0" w:line="480" w:lineRule="auto"/>
              <w:jc w:val="center"/>
              <w:rPr>
                <w:ins w:id="722" w:author="Administrator" w:date="2020-05-20T11:37:48Z"/>
                <w:rFonts w:hint="default"/>
                <w:sz w:val="21"/>
              </w:rPr>
            </w:pPr>
            <w:r>
              <w:rPr>
                <w:rFonts w:hint="eastAsia" w:eastAsia="宋体"/>
                <w:sz w:val="21"/>
              </w:rPr>
              <w:t>0.8t/a，66.7mg/m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ins w:id="723" w:author="Administrator" w:date="2020-05-20T11:37:48Z"/>
        </w:trPr>
        <w:tc>
          <w:tcPr>
            <w:tcW w:w="1242" w:type="dxa"/>
            <w:vMerge w:val="continue"/>
            <w:tcBorders>
              <w:right w:val="single" w:color="auto" w:sz="4" w:space="0"/>
            </w:tcBorders>
            <w:vAlign w:val="center"/>
          </w:tcPr>
          <w:p>
            <w:pPr>
              <w:widowControl w:val="0"/>
              <w:jc w:val="center"/>
              <w:rPr>
                <w:ins w:id="724" w:author="Administrator" w:date="2020-05-20T11:37:48Z"/>
                <w:szCs w:val="21"/>
              </w:rPr>
            </w:pPr>
          </w:p>
        </w:tc>
        <w:tc>
          <w:tcPr>
            <w:tcW w:w="1418" w:type="dxa"/>
            <w:gridSpan w:val="2"/>
            <w:vMerge w:val="continue"/>
            <w:tcBorders>
              <w:left w:val="single" w:color="auto" w:sz="4" w:space="0"/>
              <w:right w:val="single" w:color="auto" w:sz="4" w:space="0"/>
            </w:tcBorders>
            <w:vAlign w:val="center"/>
          </w:tcPr>
          <w:p>
            <w:pPr>
              <w:widowControl w:val="0"/>
              <w:jc w:val="center"/>
              <w:rPr>
                <w:ins w:id="725" w:author="Administrator" w:date="2020-05-20T11:37:48Z"/>
                <w:rFonts w:hint="eastAsia"/>
                <w:szCs w:val="21"/>
              </w:rPr>
            </w:pPr>
          </w:p>
        </w:tc>
        <w:tc>
          <w:tcPr>
            <w:tcW w:w="1411" w:type="dxa"/>
            <w:vAlign w:val="center"/>
          </w:tcPr>
          <w:p>
            <w:pPr>
              <w:spacing w:line="480" w:lineRule="auto"/>
              <w:jc w:val="center"/>
              <w:rPr>
                <w:ins w:id="726" w:author="Administrator" w:date="2020-05-20T11:37:48Z"/>
                <w:rFonts w:hint="eastAsia" w:ascii="宋体" w:hAnsi="宋体" w:eastAsia="宋体"/>
                <w:sz w:val="21"/>
              </w:rPr>
            </w:pPr>
            <w:r>
              <w:rPr>
                <w:rFonts w:hint="eastAsia" w:ascii="宋体" w:hAnsi="宋体" w:eastAsia="宋体"/>
                <w:sz w:val="21"/>
              </w:rPr>
              <w:t>颗粒物</w:t>
            </w:r>
          </w:p>
        </w:tc>
        <w:tc>
          <w:tcPr>
            <w:tcW w:w="2133" w:type="dxa"/>
            <w:tcBorders>
              <w:left w:val="single" w:color="auto" w:sz="4" w:space="0"/>
              <w:right w:val="single" w:color="auto" w:sz="4" w:space="0"/>
            </w:tcBorders>
            <w:vAlign w:val="center"/>
          </w:tcPr>
          <w:p>
            <w:pPr>
              <w:spacing w:line="480" w:lineRule="auto"/>
              <w:jc w:val="center"/>
              <w:rPr>
                <w:ins w:id="727" w:author="Administrator" w:date="2020-05-20T11:37:48Z"/>
                <w:rFonts w:hint="default"/>
                <w:sz w:val="21"/>
              </w:rPr>
            </w:pPr>
            <w:r>
              <w:rPr>
                <w:rFonts w:hint="eastAsia" w:eastAsia="宋体"/>
                <w:sz w:val="21"/>
              </w:rPr>
              <w:t>0.3</w:t>
            </w:r>
            <w:r>
              <w:rPr>
                <w:rFonts w:hint="eastAsia"/>
                <w:sz w:val="21"/>
              </w:rPr>
              <w:t>t/a</w:t>
            </w:r>
            <w:r>
              <w:rPr>
                <w:rFonts w:hint="eastAsia" w:eastAsia="宋体"/>
                <w:sz w:val="21"/>
              </w:rPr>
              <w:t>，25mg/m</w:t>
            </w:r>
            <w:r>
              <w:rPr>
                <w:rFonts w:hint="eastAsia" w:eastAsia="宋体"/>
                <w:sz w:val="21"/>
                <w:vertAlign w:val="superscript"/>
              </w:rPr>
              <w:t>3</w:t>
            </w:r>
          </w:p>
        </w:tc>
        <w:tc>
          <w:tcPr>
            <w:tcW w:w="2318" w:type="dxa"/>
            <w:tcBorders>
              <w:left w:val="single" w:color="auto" w:sz="4" w:space="0"/>
            </w:tcBorders>
            <w:vAlign w:val="center"/>
          </w:tcPr>
          <w:p>
            <w:pPr>
              <w:spacing w:beforeLines="0" w:afterLines="0" w:line="480" w:lineRule="auto"/>
              <w:jc w:val="center"/>
              <w:rPr>
                <w:ins w:id="728" w:author="Administrator" w:date="2020-05-20T11:37:48Z"/>
                <w:rFonts w:hint="default"/>
                <w:sz w:val="21"/>
              </w:rPr>
            </w:pPr>
            <w:r>
              <w:rPr>
                <w:rFonts w:hint="eastAsia" w:eastAsia="宋体"/>
                <w:sz w:val="21"/>
              </w:rPr>
              <w:t>0.3t/a，25mg/m</w:t>
            </w:r>
            <w:r>
              <w:rPr>
                <w:rFonts w:hint="eastAsia" w:eastAsia="宋体"/>
                <w:sz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5" w:hRule="atLeast"/>
        </w:trPr>
        <w:tc>
          <w:tcPr>
            <w:tcW w:w="1242" w:type="dxa"/>
            <w:vMerge w:val="restart"/>
            <w:tcBorders>
              <w:right w:val="single" w:color="auto" w:sz="4" w:space="0"/>
            </w:tcBorders>
            <w:vAlign w:val="center"/>
          </w:tcPr>
          <w:p>
            <w:pPr>
              <w:widowControl w:val="0"/>
              <w:jc w:val="center"/>
              <w:rPr>
                <w:szCs w:val="21"/>
              </w:rPr>
            </w:pPr>
            <w:r>
              <w:rPr>
                <w:rFonts w:hint="eastAsia"/>
                <w:szCs w:val="21"/>
              </w:rPr>
              <w:t>水污染物（施工期）</w:t>
            </w: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rPr>
              <w:t>生活污水</w:t>
            </w:r>
          </w:p>
        </w:tc>
        <w:tc>
          <w:tcPr>
            <w:tcW w:w="1411" w:type="dxa"/>
            <w:vAlign w:val="center"/>
          </w:tcPr>
          <w:p>
            <w:pPr>
              <w:widowControl w:val="0"/>
              <w:jc w:val="center"/>
              <w:rPr>
                <w:szCs w:val="21"/>
              </w:rPr>
            </w:pPr>
            <w:r>
              <w:rPr>
                <w:szCs w:val="21"/>
              </w:rPr>
              <w:t>COD、氨氮、SS、总磷、动植物油</w:t>
            </w:r>
          </w:p>
        </w:tc>
        <w:tc>
          <w:tcPr>
            <w:tcW w:w="2133" w:type="dxa"/>
            <w:tcBorders>
              <w:left w:val="single" w:color="auto" w:sz="4" w:space="0"/>
              <w:right w:val="single" w:color="auto" w:sz="4" w:space="0"/>
            </w:tcBorders>
            <w:vAlign w:val="center"/>
          </w:tcPr>
          <w:p>
            <w:pPr>
              <w:widowControl w:val="0"/>
              <w:jc w:val="center"/>
              <w:rPr>
                <w:szCs w:val="21"/>
              </w:rPr>
            </w:pPr>
            <w:r>
              <w:rPr>
                <w:szCs w:val="21"/>
              </w:rPr>
              <w:t>少量</w:t>
            </w:r>
          </w:p>
        </w:tc>
        <w:tc>
          <w:tcPr>
            <w:tcW w:w="2318" w:type="dxa"/>
            <w:tcBorders>
              <w:left w:val="single" w:color="auto" w:sz="4" w:space="0"/>
            </w:tcBorders>
            <w:vAlign w:val="center"/>
          </w:tcPr>
          <w:p>
            <w:pPr>
              <w:widowControl w:val="0"/>
              <w:jc w:val="center"/>
              <w:rPr>
                <w:szCs w:val="21"/>
              </w:rPr>
            </w:pPr>
            <w:r>
              <w:rPr>
                <w:szCs w:val="21"/>
              </w:rPr>
              <w:t>污水预处理后排入市政管网</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5"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rPr>
              <w:t>施工废水</w:t>
            </w:r>
          </w:p>
        </w:tc>
        <w:tc>
          <w:tcPr>
            <w:tcW w:w="1411" w:type="dxa"/>
            <w:vAlign w:val="center"/>
          </w:tcPr>
          <w:p>
            <w:pPr>
              <w:widowControl w:val="0"/>
              <w:jc w:val="center"/>
              <w:rPr>
                <w:szCs w:val="21"/>
              </w:rPr>
            </w:pPr>
            <w:r>
              <w:rPr>
                <w:szCs w:val="21"/>
              </w:rPr>
              <w:t>SS、石油类</w:t>
            </w:r>
          </w:p>
        </w:tc>
        <w:tc>
          <w:tcPr>
            <w:tcW w:w="4451" w:type="dxa"/>
            <w:gridSpan w:val="2"/>
            <w:tcBorders>
              <w:left w:val="single" w:color="auto" w:sz="4" w:space="0"/>
            </w:tcBorders>
            <w:vAlign w:val="center"/>
          </w:tcPr>
          <w:p>
            <w:pPr>
              <w:widowControl w:val="0"/>
              <w:jc w:val="center"/>
              <w:rPr>
                <w:szCs w:val="21"/>
              </w:rPr>
            </w:pPr>
            <w:r>
              <w:rPr>
                <w:szCs w:val="21"/>
              </w:rPr>
              <w:t>回用</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5" w:hRule="atLeast"/>
        </w:trPr>
        <w:tc>
          <w:tcPr>
            <w:tcW w:w="1242" w:type="dxa"/>
            <w:vMerge w:val="restart"/>
            <w:tcBorders>
              <w:right w:val="single" w:color="auto" w:sz="4" w:space="0"/>
            </w:tcBorders>
            <w:vAlign w:val="center"/>
          </w:tcPr>
          <w:p>
            <w:pPr>
              <w:widowControl w:val="0"/>
              <w:jc w:val="center"/>
              <w:rPr>
                <w:szCs w:val="21"/>
              </w:rPr>
            </w:pPr>
            <w:r>
              <w:rPr>
                <w:rFonts w:hint="eastAsia"/>
                <w:szCs w:val="21"/>
              </w:rPr>
              <w:t>水污染物</w:t>
            </w:r>
          </w:p>
        </w:tc>
        <w:tc>
          <w:tcPr>
            <w:tcW w:w="1418" w:type="dxa"/>
            <w:gridSpan w:val="2"/>
            <w:vMerge w:val="restart"/>
            <w:tcBorders>
              <w:left w:val="single" w:color="auto" w:sz="4" w:space="0"/>
              <w:right w:val="single" w:color="auto" w:sz="4" w:space="0"/>
            </w:tcBorders>
            <w:vAlign w:val="center"/>
          </w:tcPr>
          <w:p>
            <w:pPr>
              <w:widowControl w:val="0"/>
              <w:jc w:val="center"/>
              <w:rPr>
                <w:szCs w:val="21"/>
              </w:rPr>
            </w:pPr>
            <w:r>
              <w:rPr>
                <w:rFonts w:hint="eastAsia"/>
                <w:szCs w:val="21"/>
              </w:rPr>
              <w:t>综合</w:t>
            </w:r>
            <w:r>
              <w:rPr>
                <w:szCs w:val="21"/>
              </w:rPr>
              <w:t>污水</w:t>
            </w:r>
          </w:p>
          <w:p>
            <w:pPr>
              <w:widowControl w:val="0"/>
              <w:jc w:val="center"/>
              <w:rPr>
                <w:szCs w:val="21"/>
              </w:rPr>
            </w:pPr>
            <w:r>
              <w:rPr>
                <w:rFonts w:hint="eastAsia"/>
                <w:szCs w:val="21"/>
              </w:rPr>
              <w:t>（生活污水+食堂废水）</w:t>
            </w:r>
          </w:p>
        </w:tc>
        <w:tc>
          <w:tcPr>
            <w:tcW w:w="1411" w:type="dxa"/>
            <w:vAlign w:val="center"/>
          </w:tcPr>
          <w:p>
            <w:pPr>
              <w:widowControl w:val="0"/>
              <w:jc w:val="center"/>
              <w:rPr>
                <w:szCs w:val="21"/>
              </w:rPr>
            </w:pPr>
            <w:r>
              <w:rPr>
                <w:rFonts w:hint="eastAsia"/>
                <w:szCs w:val="21"/>
              </w:rPr>
              <w:t>废水量</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612900</w:t>
            </w:r>
            <w:r>
              <w:rPr>
                <w:szCs w:val="21"/>
              </w:rPr>
              <w:t>t/a</w:t>
            </w:r>
          </w:p>
        </w:tc>
        <w:tc>
          <w:tcPr>
            <w:tcW w:w="2318" w:type="dxa"/>
            <w:tcBorders>
              <w:left w:val="single" w:color="auto" w:sz="4" w:space="0"/>
            </w:tcBorders>
            <w:vAlign w:val="center"/>
          </w:tcPr>
          <w:p>
            <w:pPr>
              <w:widowControl w:val="0"/>
              <w:jc w:val="center"/>
              <w:rPr>
                <w:szCs w:val="21"/>
              </w:rPr>
            </w:pPr>
            <w:r>
              <w:rPr>
                <w:rFonts w:hint="eastAsia"/>
                <w:szCs w:val="21"/>
              </w:rPr>
              <w:t>612900</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90"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vMerge w:val="continue"/>
            <w:tcBorders>
              <w:left w:val="single" w:color="auto" w:sz="4" w:space="0"/>
              <w:right w:val="single" w:color="auto" w:sz="4" w:space="0"/>
            </w:tcBorders>
            <w:vAlign w:val="center"/>
          </w:tcPr>
          <w:p>
            <w:pPr>
              <w:widowControl w:val="0"/>
              <w:jc w:val="center"/>
              <w:rPr>
                <w:szCs w:val="21"/>
              </w:rPr>
            </w:pPr>
          </w:p>
        </w:tc>
        <w:tc>
          <w:tcPr>
            <w:tcW w:w="1411" w:type="dxa"/>
            <w:vAlign w:val="center"/>
          </w:tcPr>
          <w:p>
            <w:pPr>
              <w:widowControl w:val="0"/>
              <w:jc w:val="center"/>
              <w:rPr>
                <w:szCs w:val="21"/>
              </w:rPr>
            </w:pPr>
            <w:r>
              <w:rPr>
                <w:rFonts w:hint="eastAsia"/>
                <w:szCs w:val="21"/>
              </w:rPr>
              <w:t>COD</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350mg/L、214.515</w:t>
            </w:r>
            <w:r>
              <w:rPr>
                <w:szCs w:val="21"/>
              </w:rPr>
              <w:t>t/a</w:t>
            </w:r>
          </w:p>
        </w:tc>
        <w:tc>
          <w:tcPr>
            <w:tcW w:w="2318" w:type="dxa"/>
            <w:tcBorders>
              <w:left w:val="single" w:color="auto" w:sz="4" w:space="0"/>
            </w:tcBorders>
            <w:vAlign w:val="center"/>
          </w:tcPr>
          <w:p>
            <w:pPr>
              <w:widowControl w:val="0"/>
              <w:jc w:val="center"/>
              <w:rPr>
                <w:szCs w:val="21"/>
              </w:rPr>
            </w:pPr>
            <w:r>
              <w:rPr>
                <w:rFonts w:hint="eastAsia"/>
                <w:szCs w:val="21"/>
              </w:rPr>
              <w:t>306mg/L、187.275t/a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0"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vMerge w:val="continue"/>
            <w:tcBorders>
              <w:left w:val="single" w:color="auto" w:sz="4" w:space="0"/>
              <w:right w:val="single" w:color="auto" w:sz="4" w:space="0"/>
            </w:tcBorders>
            <w:vAlign w:val="center"/>
          </w:tcPr>
          <w:p>
            <w:pPr>
              <w:widowControl w:val="0"/>
              <w:jc w:val="center"/>
              <w:rPr>
                <w:szCs w:val="21"/>
              </w:rPr>
            </w:pPr>
          </w:p>
        </w:tc>
        <w:tc>
          <w:tcPr>
            <w:tcW w:w="1411" w:type="dxa"/>
            <w:vAlign w:val="center"/>
          </w:tcPr>
          <w:p>
            <w:pPr>
              <w:widowControl w:val="0"/>
              <w:jc w:val="center"/>
              <w:rPr>
                <w:szCs w:val="21"/>
              </w:rPr>
            </w:pPr>
            <w:r>
              <w:rPr>
                <w:rFonts w:hint="eastAsia"/>
                <w:szCs w:val="21"/>
              </w:rPr>
              <w:t>SS</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200mg/L、122.58</w:t>
            </w:r>
            <w:r>
              <w:rPr>
                <w:szCs w:val="21"/>
              </w:rPr>
              <w:t>t/a</w:t>
            </w:r>
          </w:p>
        </w:tc>
        <w:tc>
          <w:tcPr>
            <w:tcW w:w="2318" w:type="dxa"/>
            <w:tcBorders>
              <w:left w:val="single" w:color="auto" w:sz="4" w:space="0"/>
            </w:tcBorders>
            <w:vAlign w:val="center"/>
          </w:tcPr>
          <w:p>
            <w:pPr>
              <w:widowControl w:val="0"/>
              <w:jc w:val="center"/>
              <w:rPr>
                <w:szCs w:val="21"/>
              </w:rPr>
            </w:pPr>
            <w:r>
              <w:rPr>
                <w:rFonts w:hint="eastAsia"/>
                <w:szCs w:val="21"/>
              </w:rPr>
              <w:t>156mg/L、95.34t/a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75"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vMerge w:val="continue"/>
            <w:tcBorders>
              <w:left w:val="single" w:color="auto" w:sz="4" w:space="0"/>
              <w:right w:val="single" w:color="auto" w:sz="4" w:space="0"/>
            </w:tcBorders>
            <w:vAlign w:val="center"/>
          </w:tcPr>
          <w:p>
            <w:pPr>
              <w:widowControl w:val="0"/>
              <w:jc w:val="center"/>
              <w:rPr>
                <w:szCs w:val="21"/>
              </w:rPr>
            </w:pPr>
          </w:p>
        </w:tc>
        <w:tc>
          <w:tcPr>
            <w:tcW w:w="1411" w:type="dxa"/>
            <w:vAlign w:val="center"/>
          </w:tcPr>
          <w:p>
            <w:pPr>
              <w:widowControl w:val="0"/>
              <w:jc w:val="center"/>
              <w:rPr>
                <w:szCs w:val="21"/>
              </w:rPr>
            </w:pPr>
            <w:r>
              <w:rPr>
                <w:rFonts w:hint="eastAsia"/>
                <w:szCs w:val="21"/>
              </w:rPr>
              <w:t>NH</w:t>
            </w:r>
            <w:r>
              <w:rPr>
                <w:rFonts w:hint="eastAsia"/>
                <w:szCs w:val="21"/>
                <w:vertAlign w:val="subscript"/>
              </w:rPr>
              <w:t>3</w:t>
            </w:r>
            <w:r>
              <w:rPr>
                <w:rFonts w:hint="eastAsia"/>
                <w:szCs w:val="21"/>
              </w:rPr>
              <w:t>-N</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25mg/L、15.323</w:t>
            </w:r>
            <w:r>
              <w:rPr>
                <w:szCs w:val="21"/>
              </w:rPr>
              <w:t>t/a</w:t>
            </w:r>
          </w:p>
        </w:tc>
        <w:tc>
          <w:tcPr>
            <w:tcW w:w="2318" w:type="dxa"/>
            <w:tcBorders>
              <w:left w:val="single" w:color="auto" w:sz="4" w:space="0"/>
            </w:tcBorders>
            <w:vAlign w:val="center"/>
          </w:tcPr>
          <w:p>
            <w:pPr>
              <w:widowControl w:val="0"/>
              <w:jc w:val="center"/>
              <w:rPr>
                <w:szCs w:val="21"/>
              </w:rPr>
            </w:pPr>
            <w:r>
              <w:rPr>
                <w:rFonts w:hint="eastAsia"/>
                <w:szCs w:val="21"/>
              </w:rPr>
              <w:t>25mg/L、15.323t/a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05"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vMerge w:val="continue"/>
            <w:tcBorders>
              <w:left w:val="single" w:color="auto" w:sz="4" w:space="0"/>
              <w:right w:val="single" w:color="auto" w:sz="4" w:space="0"/>
            </w:tcBorders>
            <w:vAlign w:val="center"/>
          </w:tcPr>
          <w:p>
            <w:pPr>
              <w:widowControl w:val="0"/>
              <w:jc w:val="center"/>
              <w:rPr>
                <w:szCs w:val="21"/>
              </w:rPr>
            </w:pPr>
          </w:p>
        </w:tc>
        <w:tc>
          <w:tcPr>
            <w:tcW w:w="1411" w:type="dxa"/>
            <w:vAlign w:val="center"/>
          </w:tcPr>
          <w:p>
            <w:pPr>
              <w:widowControl w:val="0"/>
              <w:jc w:val="center"/>
              <w:rPr>
                <w:szCs w:val="21"/>
              </w:rPr>
            </w:pPr>
            <w:r>
              <w:rPr>
                <w:rFonts w:hint="eastAsia"/>
                <w:szCs w:val="21"/>
              </w:rPr>
              <w:t>TP</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3mg/L、1.838</w:t>
            </w:r>
            <w:r>
              <w:rPr>
                <w:szCs w:val="21"/>
              </w:rPr>
              <w:t>t/a</w:t>
            </w:r>
          </w:p>
        </w:tc>
        <w:tc>
          <w:tcPr>
            <w:tcW w:w="2318" w:type="dxa"/>
            <w:tcBorders>
              <w:left w:val="single" w:color="auto" w:sz="4" w:space="0"/>
            </w:tcBorders>
            <w:vAlign w:val="center"/>
          </w:tcPr>
          <w:p>
            <w:pPr>
              <w:widowControl w:val="0"/>
              <w:jc w:val="center"/>
              <w:rPr>
                <w:szCs w:val="21"/>
              </w:rPr>
            </w:pPr>
            <w:r>
              <w:rPr>
                <w:rFonts w:hint="eastAsia"/>
                <w:szCs w:val="21"/>
              </w:rPr>
              <w:t>3mg/L、1.838t/a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05"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vMerge w:val="continue"/>
            <w:tcBorders>
              <w:left w:val="single" w:color="auto" w:sz="4" w:space="0"/>
              <w:right w:val="single" w:color="auto" w:sz="4" w:space="0"/>
            </w:tcBorders>
            <w:vAlign w:val="center"/>
          </w:tcPr>
          <w:p>
            <w:pPr>
              <w:widowControl w:val="0"/>
              <w:jc w:val="center"/>
              <w:rPr>
                <w:szCs w:val="21"/>
              </w:rPr>
            </w:pPr>
          </w:p>
        </w:tc>
        <w:tc>
          <w:tcPr>
            <w:tcW w:w="1411" w:type="dxa"/>
            <w:vAlign w:val="center"/>
          </w:tcPr>
          <w:p>
            <w:pPr>
              <w:widowControl w:val="0"/>
              <w:jc w:val="center"/>
              <w:rPr>
                <w:szCs w:val="21"/>
              </w:rPr>
            </w:pPr>
            <w:r>
              <w:rPr>
                <w:rFonts w:hint="eastAsia"/>
                <w:szCs w:val="21"/>
              </w:rPr>
              <w:t>TN</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35mg/L、21.452t/a</w:t>
            </w:r>
          </w:p>
        </w:tc>
        <w:tc>
          <w:tcPr>
            <w:tcW w:w="2318" w:type="dxa"/>
            <w:tcBorders>
              <w:left w:val="single" w:color="auto" w:sz="4" w:space="0"/>
            </w:tcBorders>
            <w:vAlign w:val="center"/>
          </w:tcPr>
          <w:p>
            <w:pPr>
              <w:widowControl w:val="0"/>
              <w:jc w:val="center"/>
              <w:rPr>
                <w:szCs w:val="21"/>
              </w:rPr>
            </w:pPr>
            <w:r>
              <w:rPr>
                <w:rFonts w:hint="eastAsia"/>
                <w:szCs w:val="21"/>
              </w:rPr>
              <w:t>35mg/L、21.452t/a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80"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vMerge w:val="continue"/>
            <w:tcBorders>
              <w:left w:val="single" w:color="auto" w:sz="4" w:space="0"/>
              <w:right w:val="single" w:color="auto" w:sz="4" w:space="0"/>
            </w:tcBorders>
            <w:vAlign w:val="center"/>
          </w:tcPr>
          <w:p>
            <w:pPr>
              <w:widowControl w:val="0"/>
              <w:jc w:val="center"/>
              <w:rPr>
                <w:szCs w:val="21"/>
              </w:rPr>
            </w:pPr>
          </w:p>
        </w:tc>
        <w:tc>
          <w:tcPr>
            <w:tcW w:w="1411" w:type="dxa"/>
            <w:vAlign w:val="center"/>
          </w:tcPr>
          <w:p>
            <w:pPr>
              <w:widowControl w:val="0"/>
              <w:jc w:val="center"/>
              <w:rPr>
                <w:szCs w:val="21"/>
              </w:rPr>
            </w:pPr>
            <w:r>
              <w:rPr>
                <w:rFonts w:hint="eastAsia"/>
                <w:szCs w:val="21"/>
              </w:rPr>
              <w:t>动植物油</w:t>
            </w:r>
          </w:p>
        </w:tc>
        <w:tc>
          <w:tcPr>
            <w:tcW w:w="2133" w:type="dxa"/>
            <w:tcBorders>
              <w:left w:val="single" w:color="auto" w:sz="4" w:space="0"/>
              <w:right w:val="single" w:color="auto" w:sz="4" w:space="0"/>
            </w:tcBorders>
            <w:vAlign w:val="center"/>
          </w:tcPr>
          <w:p>
            <w:pPr>
              <w:widowControl w:val="0"/>
              <w:jc w:val="center"/>
              <w:rPr>
                <w:color w:val="FF0000"/>
                <w:szCs w:val="21"/>
              </w:rPr>
            </w:pPr>
            <w:r>
              <w:rPr>
                <w:rFonts w:hint="eastAsia"/>
                <w:color w:val="FF0000"/>
                <w:szCs w:val="21"/>
                <w:lang w:val="en-US" w:eastAsia="zh-CN"/>
              </w:rPr>
              <w:t>17</w:t>
            </w:r>
            <w:r>
              <w:rPr>
                <w:rFonts w:hint="eastAsia"/>
                <w:color w:val="FF0000"/>
                <w:szCs w:val="21"/>
              </w:rPr>
              <w:t>mg/L、</w:t>
            </w:r>
            <w:r>
              <w:rPr>
                <w:rFonts w:hint="eastAsia"/>
                <w:color w:val="FF0000"/>
                <w:szCs w:val="21"/>
                <w:lang w:val="en-US" w:eastAsia="zh-CN"/>
              </w:rPr>
              <w:t>10.215</w:t>
            </w:r>
            <w:r>
              <w:rPr>
                <w:color w:val="FF0000"/>
                <w:szCs w:val="21"/>
              </w:rPr>
              <w:t>t/a</w:t>
            </w:r>
          </w:p>
        </w:tc>
        <w:tc>
          <w:tcPr>
            <w:tcW w:w="2318" w:type="dxa"/>
            <w:tcBorders>
              <w:left w:val="single" w:color="auto" w:sz="4" w:space="0"/>
            </w:tcBorders>
            <w:vAlign w:val="center"/>
          </w:tcPr>
          <w:p>
            <w:pPr>
              <w:widowControl w:val="0"/>
              <w:jc w:val="center"/>
              <w:rPr>
                <w:color w:val="FF0000"/>
                <w:szCs w:val="21"/>
              </w:rPr>
            </w:pPr>
            <w:r>
              <w:rPr>
                <w:rFonts w:hint="eastAsia"/>
                <w:color w:val="FF0000"/>
                <w:szCs w:val="21"/>
              </w:rPr>
              <w:t>1</w:t>
            </w:r>
            <w:r>
              <w:rPr>
                <w:rFonts w:hint="eastAsia"/>
                <w:color w:val="FF0000"/>
                <w:szCs w:val="21"/>
                <w:lang w:val="en-US" w:eastAsia="zh-CN"/>
              </w:rPr>
              <w:t>1</w:t>
            </w:r>
            <w:r>
              <w:rPr>
                <w:rFonts w:hint="eastAsia"/>
                <w:color w:val="FF0000"/>
                <w:szCs w:val="21"/>
              </w:rPr>
              <w:t>mg/L、</w:t>
            </w:r>
            <w:r>
              <w:rPr>
                <w:rFonts w:hint="eastAsia"/>
                <w:color w:val="FF0000"/>
                <w:szCs w:val="21"/>
                <w:lang w:val="en-US" w:eastAsia="zh-CN"/>
              </w:rPr>
              <w:t>6.81</w:t>
            </w:r>
            <w:r>
              <w:rPr>
                <w:rFonts w:hint="eastAsia"/>
                <w:color w:val="FF0000"/>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80" w:hRule="atLeast"/>
        </w:trPr>
        <w:tc>
          <w:tcPr>
            <w:tcW w:w="1242" w:type="dxa"/>
            <w:vMerge w:val="restart"/>
            <w:tcBorders>
              <w:right w:val="single" w:color="auto" w:sz="4" w:space="0"/>
            </w:tcBorders>
            <w:vAlign w:val="center"/>
          </w:tcPr>
          <w:p>
            <w:pPr>
              <w:widowControl w:val="0"/>
              <w:jc w:val="center"/>
              <w:rPr>
                <w:szCs w:val="21"/>
              </w:rPr>
            </w:pPr>
            <w:r>
              <w:rPr>
                <w:szCs w:val="21"/>
              </w:rPr>
              <w:t>固体污染物</w:t>
            </w:r>
          </w:p>
          <w:p>
            <w:pPr>
              <w:widowControl w:val="0"/>
              <w:jc w:val="center"/>
              <w:rPr>
                <w:szCs w:val="21"/>
              </w:rPr>
            </w:pPr>
            <w:r>
              <w:rPr>
                <w:rFonts w:hint="eastAsia"/>
                <w:szCs w:val="21"/>
              </w:rPr>
              <w:t>（施工期）</w:t>
            </w:r>
          </w:p>
        </w:tc>
        <w:tc>
          <w:tcPr>
            <w:tcW w:w="1418" w:type="dxa"/>
            <w:gridSpan w:val="2"/>
            <w:tcBorders>
              <w:left w:val="single" w:color="auto" w:sz="4" w:space="0"/>
              <w:right w:val="single" w:color="auto" w:sz="4" w:space="0"/>
            </w:tcBorders>
            <w:vAlign w:val="center"/>
          </w:tcPr>
          <w:p>
            <w:pPr>
              <w:widowControl w:val="0"/>
              <w:jc w:val="center"/>
              <w:rPr>
                <w:szCs w:val="21"/>
              </w:rPr>
            </w:pPr>
            <w:r>
              <w:rPr>
                <w:szCs w:val="21"/>
              </w:rPr>
              <w:t>建筑垃圾</w:t>
            </w:r>
          </w:p>
        </w:tc>
        <w:tc>
          <w:tcPr>
            <w:tcW w:w="1411" w:type="dxa"/>
            <w:vAlign w:val="center"/>
          </w:tcPr>
          <w:p>
            <w:pPr>
              <w:widowControl w:val="0"/>
              <w:jc w:val="center"/>
              <w:rPr>
                <w:szCs w:val="21"/>
              </w:rPr>
            </w:pPr>
            <w:r>
              <w:rPr>
                <w:szCs w:val="21"/>
              </w:rPr>
              <w:t>泥渣等</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少量</w:t>
            </w:r>
          </w:p>
        </w:tc>
        <w:tc>
          <w:tcPr>
            <w:tcW w:w="2318" w:type="dxa"/>
            <w:tcBorders>
              <w:left w:val="single" w:color="auto" w:sz="4" w:space="0"/>
            </w:tcBorders>
            <w:vAlign w:val="center"/>
          </w:tcPr>
          <w:p>
            <w:pPr>
              <w:widowControl w:val="0"/>
              <w:jc w:val="center"/>
              <w:rPr>
                <w:szCs w:val="21"/>
              </w:rPr>
            </w:pPr>
            <w:r>
              <w:rPr>
                <w:rFonts w:hint="eastAsia"/>
                <w:szCs w:val="21"/>
              </w:rPr>
              <w:t>运至指定弃土场</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80"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szCs w:val="21"/>
              </w:rPr>
              <w:t>生活垃圾</w:t>
            </w:r>
          </w:p>
        </w:tc>
        <w:tc>
          <w:tcPr>
            <w:tcW w:w="1411" w:type="dxa"/>
            <w:vAlign w:val="center"/>
          </w:tcPr>
          <w:p>
            <w:pPr>
              <w:widowControl w:val="0"/>
              <w:jc w:val="center"/>
              <w:rPr>
                <w:szCs w:val="21"/>
              </w:rPr>
            </w:pPr>
            <w:r>
              <w:rPr>
                <w:szCs w:val="21"/>
              </w:rPr>
              <w:t>废包装、食品袋</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30</w:t>
            </w:r>
            <w:r>
              <w:rPr>
                <w:szCs w:val="21"/>
              </w:rPr>
              <w:t>t</w:t>
            </w:r>
          </w:p>
        </w:tc>
        <w:tc>
          <w:tcPr>
            <w:tcW w:w="2318" w:type="dxa"/>
            <w:tcBorders>
              <w:left w:val="single" w:color="auto" w:sz="4" w:space="0"/>
            </w:tcBorders>
            <w:vAlign w:val="center"/>
          </w:tcPr>
          <w:p>
            <w:pPr>
              <w:widowControl w:val="0"/>
              <w:jc w:val="center"/>
              <w:rPr>
                <w:szCs w:val="21"/>
              </w:rPr>
            </w:pPr>
            <w:r>
              <w:rPr>
                <w:szCs w:val="21"/>
              </w:rPr>
              <w:t>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30" w:hRule="atLeast"/>
        </w:trPr>
        <w:tc>
          <w:tcPr>
            <w:tcW w:w="1242" w:type="dxa"/>
            <w:vMerge w:val="restart"/>
            <w:tcBorders>
              <w:right w:val="single" w:color="auto" w:sz="4" w:space="0"/>
            </w:tcBorders>
            <w:vAlign w:val="center"/>
          </w:tcPr>
          <w:p>
            <w:pPr>
              <w:widowControl w:val="0"/>
              <w:jc w:val="center"/>
              <w:rPr>
                <w:szCs w:val="21"/>
              </w:rPr>
            </w:pPr>
            <w:r>
              <w:rPr>
                <w:szCs w:val="21"/>
              </w:rPr>
              <w:t>固体污染物</w:t>
            </w:r>
          </w:p>
          <w:p>
            <w:pPr>
              <w:widowControl w:val="0"/>
              <w:jc w:val="center"/>
              <w:rPr>
                <w:szCs w:val="21"/>
              </w:rPr>
            </w:pPr>
            <w:r>
              <w:rPr>
                <w:rFonts w:hint="eastAsia"/>
                <w:szCs w:val="21"/>
              </w:rPr>
              <w:t>（运营期）</w:t>
            </w:r>
          </w:p>
        </w:tc>
        <w:tc>
          <w:tcPr>
            <w:tcW w:w="1418" w:type="dxa"/>
            <w:gridSpan w:val="2"/>
            <w:tcBorders>
              <w:left w:val="single" w:color="auto" w:sz="4" w:space="0"/>
              <w:right w:val="single" w:color="auto" w:sz="4" w:space="0"/>
            </w:tcBorders>
            <w:vAlign w:val="center"/>
          </w:tcPr>
          <w:p>
            <w:pPr>
              <w:widowControl w:val="0"/>
              <w:jc w:val="center"/>
              <w:rPr>
                <w:szCs w:val="21"/>
              </w:rPr>
            </w:pPr>
            <w:r>
              <w:rPr>
                <w:szCs w:val="21"/>
              </w:rPr>
              <w:t>生活</w:t>
            </w:r>
          </w:p>
        </w:tc>
        <w:tc>
          <w:tcPr>
            <w:tcW w:w="1411" w:type="dxa"/>
            <w:vAlign w:val="center"/>
          </w:tcPr>
          <w:p>
            <w:pPr>
              <w:widowControl w:val="0"/>
              <w:jc w:val="center"/>
              <w:rPr>
                <w:szCs w:val="21"/>
              </w:rPr>
            </w:pPr>
            <w:r>
              <w:rPr>
                <w:rFonts w:hint="eastAsia"/>
                <w:szCs w:val="21"/>
              </w:rPr>
              <w:t>生活垃圾</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2838</w:t>
            </w:r>
            <w:r>
              <w:rPr>
                <w:szCs w:val="21"/>
              </w:rPr>
              <w:t>t/a</w:t>
            </w:r>
          </w:p>
        </w:tc>
        <w:tc>
          <w:tcPr>
            <w:tcW w:w="2318" w:type="dxa"/>
            <w:tcBorders>
              <w:left w:val="single" w:color="auto" w:sz="4" w:space="0"/>
            </w:tcBorders>
            <w:vAlign w:val="center"/>
          </w:tcPr>
          <w:p>
            <w:pPr>
              <w:widowControl w:val="0"/>
              <w:jc w:val="center"/>
              <w:rPr>
                <w:szCs w:val="21"/>
              </w:rPr>
            </w:pPr>
            <w:r>
              <w:rPr>
                <w:szCs w:val="21"/>
              </w:rPr>
              <w:t>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30"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rPr>
              <w:t>生产过程</w:t>
            </w:r>
          </w:p>
        </w:tc>
        <w:tc>
          <w:tcPr>
            <w:tcW w:w="1411" w:type="dxa"/>
            <w:vAlign w:val="center"/>
          </w:tcPr>
          <w:p>
            <w:pPr>
              <w:widowControl w:val="0"/>
              <w:jc w:val="center"/>
              <w:rPr>
                <w:szCs w:val="21"/>
              </w:rPr>
            </w:pPr>
            <w:r>
              <w:rPr>
                <w:rFonts w:hint="eastAsia"/>
                <w:szCs w:val="21"/>
              </w:rPr>
              <w:t>废边角料</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4t/a</w:t>
            </w:r>
          </w:p>
        </w:tc>
        <w:tc>
          <w:tcPr>
            <w:tcW w:w="2318" w:type="dxa"/>
            <w:tcBorders>
              <w:left w:val="single" w:color="auto" w:sz="4" w:space="0"/>
            </w:tcBorders>
            <w:vAlign w:val="center"/>
          </w:tcPr>
          <w:p>
            <w:pPr>
              <w:widowControl w:val="0"/>
              <w:jc w:val="center"/>
              <w:rPr>
                <w:szCs w:val="21"/>
              </w:rPr>
            </w:pPr>
            <w:r>
              <w:rPr>
                <w:rFonts w:hint="eastAsia"/>
                <w:szCs w:val="21"/>
              </w:rPr>
              <w:t>外售</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30"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szCs w:val="21"/>
              </w:rPr>
              <w:t>生产过程</w:t>
            </w:r>
          </w:p>
        </w:tc>
        <w:tc>
          <w:tcPr>
            <w:tcW w:w="1411" w:type="dxa"/>
            <w:vAlign w:val="center"/>
          </w:tcPr>
          <w:p>
            <w:pPr>
              <w:jc w:val="center"/>
              <w:rPr>
                <w:szCs w:val="21"/>
              </w:rPr>
            </w:pPr>
            <w:r>
              <w:rPr>
                <w:rFonts w:hint="eastAsia"/>
              </w:rPr>
              <w:t>废液压油</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0.05t/a</w:t>
            </w:r>
          </w:p>
        </w:tc>
        <w:tc>
          <w:tcPr>
            <w:tcW w:w="2318" w:type="dxa"/>
            <w:tcBorders>
              <w:left w:val="single" w:color="auto" w:sz="4" w:space="0"/>
            </w:tcBorders>
            <w:vAlign w:val="center"/>
          </w:tcPr>
          <w:p>
            <w:pPr>
              <w:widowControl w:val="0"/>
              <w:jc w:val="center"/>
              <w:rPr>
                <w:szCs w:val="21"/>
              </w:rPr>
            </w:pPr>
            <w:r>
              <w:rPr>
                <w:rFonts w:hint="eastAsia"/>
                <w:szCs w:val="21"/>
              </w:rPr>
              <w:t>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60"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szCs w:val="21"/>
              </w:rPr>
              <w:t>生产过程</w:t>
            </w:r>
          </w:p>
        </w:tc>
        <w:tc>
          <w:tcPr>
            <w:tcW w:w="1411" w:type="dxa"/>
            <w:vAlign w:val="center"/>
          </w:tcPr>
          <w:p>
            <w:pPr>
              <w:jc w:val="center"/>
              <w:rPr>
                <w:szCs w:val="21"/>
              </w:rPr>
            </w:pPr>
            <w:r>
              <w:rPr>
                <w:rFonts w:hint="eastAsia"/>
              </w:rPr>
              <w:t>焊渣</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0.5t/a</w:t>
            </w:r>
          </w:p>
        </w:tc>
        <w:tc>
          <w:tcPr>
            <w:tcW w:w="2318" w:type="dxa"/>
            <w:tcBorders>
              <w:left w:val="single" w:color="auto" w:sz="4" w:space="0"/>
            </w:tcBorders>
            <w:vAlign w:val="center"/>
          </w:tcPr>
          <w:p>
            <w:pPr>
              <w:widowControl w:val="0"/>
              <w:jc w:val="center"/>
              <w:rPr>
                <w:szCs w:val="21"/>
              </w:rPr>
            </w:pPr>
            <w:r>
              <w:rPr>
                <w:szCs w:val="21"/>
              </w:rPr>
              <w:t>专门单位回收</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rPr>
              <w:t>废气处理</w:t>
            </w:r>
          </w:p>
        </w:tc>
        <w:tc>
          <w:tcPr>
            <w:tcW w:w="1411" w:type="dxa"/>
            <w:vAlign w:val="center"/>
          </w:tcPr>
          <w:p>
            <w:pPr>
              <w:jc w:val="center"/>
              <w:rPr>
                <w:szCs w:val="21"/>
              </w:rPr>
            </w:pPr>
            <w:r>
              <w:rPr>
                <w:rFonts w:hint="eastAsia"/>
              </w:rPr>
              <w:t>除尘器收集粉尘</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0.43</w:t>
            </w:r>
            <w:r>
              <w:rPr>
                <w:szCs w:val="21"/>
              </w:rPr>
              <w:t>t/a</w:t>
            </w:r>
          </w:p>
        </w:tc>
        <w:tc>
          <w:tcPr>
            <w:tcW w:w="2318" w:type="dxa"/>
            <w:tcBorders>
              <w:left w:val="single" w:color="auto" w:sz="4" w:space="0"/>
            </w:tcBorders>
            <w:vAlign w:val="center"/>
          </w:tcPr>
          <w:p>
            <w:pPr>
              <w:widowControl w:val="0"/>
              <w:jc w:val="center"/>
              <w:rPr>
                <w:szCs w:val="21"/>
              </w:rPr>
            </w:pPr>
            <w:r>
              <w:rPr>
                <w:szCs w:val="21"/>
              </w:rPr>
              <w:t>专门单位回收</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4"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szCs w:val="21"/>
              </w:rPr>
              <w:t>生产过程</w:t>
            </w:r>
          </w:p>
        </w:tc>
        <w:tc>
          <w:tcPr>
            <w:tcW w:w="1411" w:type="dxa"/>
            <w:vAlign w:val="center"/>
          </w:tcPr>
          <w:p>
            <w:pPr>
              <w:pStyle w:val="203"/>
              <w:rPr>
                <w:rFonts w:hint="default" w:eastAsia="宋体"/>
                <w:szCs w:val="21"/>
              </w:rPr>
            </w:pPr>
            <w:r>
              <w:rPr>
                <w:rFonts w:eastAsia="宋体"/>
                <w:sz w:val="21"/>
              </w:rPr>
              <w:t>废贴纸</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0.01</w:t>
            </w:r>
            <w:r>
              <w:rPr>
                <w:szCs w:val="21"/>
              </w:rPr>
              <w:t>t/a</w:t>
            </w:r>
          </w:p>
        </w:tc>
        <w:tc>
          <w:tcPr>
            <w:tcW w:w="2318" w:type="dxa"/>
            <w:tcBorders>
              <w:left w:val="single" w:color="auto" w:sz="4" w:space="0"/>
            </w:tcBorders>
            <w:vAlign w:val="center"/>
          </w:tcPr>
          <w:p>
            <w:pPr>
              <w:widowControl w:val="0"/>
              <w:jc w:val="center"/>
              <w:rPr>
                <w:szCs w:val="21"/>
              </w:rPr>
            </w:pPr>
            <w:r>
              <w:rPr>
                <w:szCs w:val="21"/>
              </w:rPr>
              <w:t>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21"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rPr>
              <w:t>其他</w:t>
            </w:r>
          </w:p>
        </w:tc>
        <w:tc>
          <w:tcPr>
            <w:tcW w:w="1411" w:type="dxa"/>
            <w:vAlign w:val="center"/>
          </w:tcPr>
          <w:p>
            <w:pPr>
              <w:pStyle w:val="203"/>
              <w:rPr>
                <w:rFonts w:hint="default" w:eastAsia="宋体"/>
                <w:szCs w:val="21"/>
              </w:rPr>
            </w:pPr>
            <w:r>
              <w:rPr>
                <w:rFonts w:eastAsia="宋体"/>
                <w:sz w:val="21"/>
              </w:rPr>
              <w:t>隔油池废油脂</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5t/a</w:t>
            </w:r>
          </w:p>
        </w:tc>
        <w:tc>
          <w:tcPr>
            <w:tcW w:w="2318" w:type="dxa"/>
            <w:tcBorders>
              <w:left w:val="single" w:color="auto" w:sz="4" w:space="0"/>
            </w:tcBorders>
            <w:vAlign w:val="center"/>
          </w:tcPr>
          <w:p>
            <w:pPr>
              <w:widowControl w:val="0"/>
              <w:jc w:val="center"/>
              <w:rPr>
                <w:szCs w:val="21"/>
              </w:rPr>
            </w:pPr>
            <w:r>
              <w:rPr>
                <w:rFonts w:hint="eastAsia"/>
                <w:szCs w:val="21"/>
              </w:rPr>
              <w:t>获得许可的单位收集处置</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21"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rPr>
              <w:t>其他</w:t>
            </w:r>
          </w:p>
        </w:tc>
        <w:tc>
          <w:tcPr>
            <w:tcW w:w="1411" w:type="dxa"/>
            <w:vAlign w:val="center"/>
          </w:tcPr>
          <w:p>
            <w:pPr>
              <w:jc w:val="center"/>
              <w:rPr>
                <w:szCs w:val="21"/>
              </w:rPr>
            </w:pPr>
            <w:r>
              <w:rPr>
                <w:rFonts w:hint="eastAsia"/>
              </w:rPr>
              <w:t>化粪池污泥</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3972t/a</w:t>
            </w:r>
          </w:p>
        </w:tc>
        <w:tc>
          <w:tcPr>
            <w:tcW w:w="2318" w:type="dxa"/>
            <w:tcBorders>
              <w:left w:val="single" w:color="auto" w:sz="4" w:space="0"/>
            </w:tcBorders>
            <w:vAlign w:val="center"/>
          </w:tcPr>
          <w:p>
            <w:pPr>
              <w:widowControl w:val="0"/>
              <w:jc w:val="center"/>
              <w:rPr>
                <w:szCs w:val="21"/>
              </w:rPr>
            </w:pPr>
            <w:r>
              <w:rPr>
                <w:rFonts w:hint="eastAsia"/>
                <w:szCs w:val="21"/>
              </w:rPr>
              <w:t>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21"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rPr>
              <w:t>设备</w:t>
            </w:r>
          </w:p>
        </w:tc>
        <w:tc>
          <w:tcPr>
            <w:tcW w:w="1411" w:type="dxa"/>
            <w:vAlign w:val="center"/>
          </w:tcPr>
          <w:p>
            <w:pPr>
              <w:jc w:val="center"/>
              <w:rPr>
                <w:szCs w:val="21"/>
              </w:rPr>
            </w:pPr>
            <w:r>
              <w:rPr>
                <w:rFonts w:hint="eastAsia"/>
              </w:rPr>
              <w:t>废润滑油</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0.05t/a</w:t>
            </w:r>
          </w:p>
        </w:tc>
        <w:tc>
          <w:tcPr>
            <w:tcW w:w="2318" w:type="dxa"/>
            <w:tcBorders>
              <w:left w:val="single" w:color="auto" w:sz="4" w:space="0"/>
            </w:tcBorders>
            <w:vAlign w:val="center"/>
          </w:tcPr>
          <w:p>
            <w:pPr>
              <w:widowControl w:val="0"/>
              <w:jc w:val="center"/>
              <w:rPr>
                <w:szCs w:val="21"/>
              </w:rPr>
            </w:pPr>
            <w:r>
              <w:rPr>
                <w:rFonts w:hint="eastAsia"/>
                <w:szCs w:val="21"/>
              </w:rPr>
              <w:t>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21"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szCs w:val="21"/>
              </w:rPr>
              <w:t>生产过程</w:t>
            </w:r>
          </w:p>
        </w:tc>
        <w:tc>
          <w:tcPr>
            <w:tcW w:w="1411" w:type="dxa"/>
            <w:vAlign w:val="center"/>
          </w:tcPr>
          <w:p>
            <w:pPr>
              <w:jc w:val="center"/>
              <w:rPr>
                <w:szCs w:val="21"/>
              </w:rPr>
            </w:pPr>
            <w:r>
              <w:rPr>
                <w:rFonts w:hint="eastAsia"/>
              </w:rPr>
              <w:t>废劳保用品及废抹布</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0.05t/a</w:t>
            </w:r>
          </w:p>
        </w:tc>
        <w:tc>
          <w:tcPr>
            <w:tcW w:w="2318" w:type="dxa"/>
            <w:tcBorders>
              <w:left w:val="single" w:color="auto" w:sz="4" w:space="0"/>
            </w:tcBorders>
            <w:vAlign w:val="center"/>
          </w:tcPr>
          <w:p>
            <w:pPr>
              <w:widowControl w:val="0"/>
              <w:jc w:val="center"/>
              <w:rPr>
                <w:szCs w:val="21"/>
              </w:rPr>
            </w:pPr>
            <w:r>
              <w:rPr>
                <w:rFonts w:hint="eastAsia"/>
                <w:szCs w:val="21"/>
              </w:rPr>
              <w:t>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21"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rFonts w:hint="eastAsia"/>
                <w:szCs w:val="21"/>
              </w:rPr>
              <w:t>设备</w:t>
            </w:r>
          </w:p>
        </w:tc>
        <w:tc>
          <w:tcPr>
            <w:tcW w:w="1411" w:type="dxa"/>
            <w:vAlign w:val="center"/>
          </w:tcPr>
          <w:p>
            <w:pPr>
              <w:jc w:val="center"/>
              <w:rPr>
                <w:szCs w:val="21"/>
              </w:rPr>
            </w:pPr>
            <w:r>
              <w:rPr>
                <w:rFonts w:hint="eastAsia"/>
              </w:rPr>
              <w:t>空压机含油废液</w:t>
            </w:r>
          </w:p>
        </w:tc>
        <w:tc>
          <w:tcPr>
            <w:tcW w:w="2133" w:type="dxa"/>
            <w:tcBorders>
              <w:left w:val="single" w:color="auto" w:sz="4" w:space="0"/>
              <w:right w:val="single" w:color="auto" w:sz="4" w:space="0"/>
            </w:tcBorders>
            <w:vAlign w:val="center"/>
          </w:tcPr>
          <w:p>
            <w:pPr>
              <w:widowControl w:val="0"/>
              <w:jc w:val="center"/>
              <w:rPr>
                <w:szCs w:val="21"/>
              </w:rPr>
            </w:pPr>
            <w:r>
              <w:rPr>
                <w:rFonts w:hint="eastAsia"/>
                <w:szCs w:val="21"/>
              </w:rPr>
              <w:t>0.01t/a</w:t>
            </w:r>
          </w:p>
        </w:tc>
        <w:tc>
          <w:tcPr>
            <w:tcW w:w="2318" w:type="dxa"/>
            <w:tcBorders>
              <w:left w:val="single" w:color="auto" w:sz="4" w:space="0"/>
            </w:tcBorders>
            <w:vAlign w:val="center"/>
          </w:tcPr>
          <w:p>
            <w:pPr>
              <w:widowControl w:val="0"/>
              <w:jc w:val="center"/>
              <w:rPr>
                <w:szCs w:val="21"/>
              </w:rPr>
            </w:pPr>
            <w:r>
              <w:rPr>
                <w:rFonts w:hint="eastAsia"/>
                <w:szCs w:val="21"/>
              </w:rPr>
              <w:t>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21" w:hRule="atLeast"/>
        </w:trPr>
        <w:tc>
          <w:tcPr>
            <w:tcW w:w="1242" w:type="dxa"/>
            <w:vMerge w:val="continue"/>
            <w:tcBorders>
              <w:right w:val="single" w:color="auto" w:sz="4" w:space="0"/>
            </w:tcBorders>
            <w:vAlign w:val="center"/>
          </w:tcPr>
          <w:p>
            <w:pPr>
              <w:widowControl w:val="0"/>
              <w:jc w:val="center"/>
              <w:rPr>
                <w:szCs w:val="21"/>
              </w:rPr>
            </w:pPr>
          </w:p>
        </w:tc>
        <w:tc>
          <w:tcPr>
            <w:tcW w:w="1418" w:type="dxa"/>
            <w:gridSpan w:val="2"/>
            <w:tcBorders>
              <w:left w:val="single" w:color="auto" w:sz="4" w:space="0"/>
              <w:right w:val="single" w:color="auto" w:sz="4" w:space="0"/>
            </w:tcBorders>
            <w:vAlign w:val="center"/>
          </w:tcPr>
          <w:p>
            <w:pPr>
              <w:widowControl w:val="0"/>
              <w:jc w:val="center"/>
              <w:rPr>
                <w:szCs w:val="21"/>
              </w:rPr>
            </w:pPr>
            <w:r>
              <w:rPr>
                <w:szCs w:val="21"/>
              </w:rPr>
              <w:t>生产过程</w:t>
            </w:r>
          </w:p>
        </w:tc>
        <w:tc>
          <w:tcPr>
            <w:tcW w:w="1411" w:type="dxa"/>
            <w:vAlign w:val="center"/>
          </w:tcPr>
          <w:p>
            <w:pPr>
              <w:jc w:val="center"/>
            </w:pPr>
            <w:r>
              <w:rPr>
                <w:rFonts w:hint="eastAsia"/>
              </w:rPr>
              <w:t>废乳化液</w:t>
            </w:r>
          </w:p>
        </w:tc>
        <w:tc>
          <w:tcPr>
            <w:tcW w:w="2133" w:type="dxa"/>
            <w:tcBorders>
              <w:left w:val="single" w:color="auto" w:sz="4" w:space="0"/>
              <w:right w:val="single" w:color="auto" w:sz="4" w:space="0"/>
            </w:tcBorders>
            <w:vAlign w:val="center"/>
          </w:tcPr>
          <w:p>
            <w:pPr>
              <w:widowControl w:val="0"/>
              <w:jc w:val="center"/>
              <w:rPr>
                <w:szCs w:val="21"/>
              </w:rPr>
            </w:pPr>
            <w:ins w:id="729" w:author="Administrator" w:date="2020-05-19T17:32:53Z">
              <w:r>
                <w:rPr>
                  <w:rFonts w:hint="eastAsia"/>
                  <w:szCs w:val="21"/>
                  <w:lang w:val="en-US" w:eastAsia="zh-CN"/>
                </w:rPr>
                <w:t>2</w:t>
              </w:r>
            </w:ins>
            <w:r>
              <w:rPr>
                <w:rFonts w:hint="eastAsia"/>
                <w:szCs w:val="21"/>
              </w:rPr>
              <w:t>t/a</w:t>
            </w:r>
          </w:p>
        </w:tc>
        <w:tc>
          <w:tcPr>
            <w:tcW w:w="2318" w:type="dxa"/>
            <w:tcBorders>
              <w:left w:val="single" w:color="auto" w:sz="4" w:space="0"/>
            </w:tcBorders>
            <w:vAlign w:val="center"/>
          </w:tcPr>
          <w:p>
            <w:pPr>
              <w:widowControl w:val="0"/>
              <w:jc w:val="center"/>
              <w:rPr>
                <w:szCs w:val="21"/>
              </w:rPr>
            </w:pPr>
            <w:r>
              <w:rPr>
                <w:rFonts w:hint="eastAsia"/>
                <w:szCs w:val="21"/>
              </w:rPr>
              <w:t>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85" w:hRule="atLeast"/>
        </w:trPr>
        <w:tc>
          <w:tcPr>
            <w:tcW w:w="1242" w:type="dxa"/>
            <w:tcBorders>
              <w:right w:val="single" w:color="auto" w:sz="4" w:space="0"/>
            </w:tcBorders>
            <w:vAlign w:val="center"/>
          </w:tcPr>
          <w:p>
            <w:pPr>
              <w:widowControl w:val="0"/>
              <w:jc w:val="center"/>
              <w:rPr>
                <w:szCs w:val="21"/>
              </w:rPr>
            </w:pPr>
            <w:r>
              <w:rPr>
                <w:szCs w:val="21"/>
              </w:rPr>
              <w:t>噪声</w:t>
            </w:r>
          </w:p>
        </w:tc>
        <w:tc>
          <w:tcPr>
            <w:tcW w:w="7280" w:type="dxa"/>
            <w:gridSpan w:val="5"/>
            <w:tcBorders>
              <w:left w:val="single" w:color="auto" w:sz="4" w:space="0"/>
            </w:tcBorders>
            <w:vAlign w:val="center"/>
          </w:tcPr>
          <w:p>
            <w:pPr>
              <w:widowControl w:val="0"/>
              <w:jc w:val="center"/>
              <w:rPr>
                <w:szCs w:val="21"/>
              </w:rPr>
            </w:pPr>
            <w:r>
              <w:rPr>
                <w:rFonts w:hint="eastAsia"/>
                <w:szCs w:val="21"/>
              </w:rPr>
              <w:t>本</w:t>
            </w:r>
            <w:r>
              <w:rPr>
                <w:szCs w:val="21"/>
              </w:rPr>
              <w:t>项目噪声源主要为</w:t>
            </w:r>
            <w:r>
              <w:rPr>
                <w:rFonts w:hint="eastAsia"/>
                <w:szCs w:val="21"/>
              </w:rPr>
              <w:t>生产设备：冲床、折板机、剪板机和空压机等设备噪声，</w:t>
            </w:r>
            <w:r>
              <w:rPr>
                <w:szCs w:val="21"/>
              </w:rPr>
              <w:t>噪声源强在</w:t>
            </w:r>
            <w:r>
              <w:rPr>
                <w:rFonts w:hint="eastAsia"/>
                <w:szCs w:val="21"/>
              </w:rPr>
              <w:t>75</w:t>
            </w:r>
            <w:r>
              <w:rPr>
                <w:szCs w:val="21"/>
              </w:rPr>
              <w:t>-</w:t>
            </w:r>
            <w:r>
              <w:rPr>
                <w:rFonts w:hint="eastAsia"/>
                <w:szCs w:val="21"/>
              </w:rPr>
              <w:t>85</w:t>
            </w:r>
            <w:r>
              <w:rPr>
                <w:szCs w:val="21"/>
              </w:rPr>
              <w:t>dB（A）之间，采取减振降噪、厂房隔声等治理措施后，可达到《工业企业厂界环境噪声排放标准》（GB12348-2008）</w:t>
            </w:r>
            <w:r>
              <w:rPr>
                <w:rFonts w:hint="eastAsia"/>
                <w:szCs w:val="21"/>
              </w:rPr>
              <w:t>3</w:t>
            </w:r>
            <w:r>
              <w:rPr>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70" w:hRule="atLeast"/>
        </w:trPr>
        <w:tc>
          <w:tcPr>
            <w:tcW w:w="1242" w:type="dxa"/>
            <w:tcBorders>
              <w:right w:val="single" w:color="auto" w:sz="4" w:space="0"/>
            </w:tcBorders>
            <w:vAlign w:val="center"/>
          </w:tcPr>
          <w:p>
            <w:pPr>
              <w:widowControl w:val="0"/>
              <w:jc w:val="center"/>
              <w:rPr>
                <w:szCs w:val="21"/>
              </w:rPr>
            </w:pPr>
            <w:r>
              <w:rPr>
                <w:szCs w:val="21"/>
              </w:rPr>
              <w:t>其它</w:t>
            </w:r>
          </w:p>
        </w:tc>
        <w:tc>
          <w:tcPr>
            <w:tcW w:w="7280" w:type="dxa"/>
            <w:gridSpan w:val="5"/>
            <w:tcBorders>
              <w:left w:val="single" w:color="auto" w:sz="4" w:space="0"/>
            </w:tcBorders>
            <w:vAlign w:val="center"/>
          </w:tcPr>
          <w:p>
            <w:pPr>
              <w:widowControl w:val="0"/>
              <w:jc w:val="center"/>
              <w:rPr>
                <w:szCs w:val="21"/>
              </w:rPr>
            </w:pPr>
            <w:r>
              <w:rPr>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8522" w:type="dxa"/>
            <w:gridSpan w:val="6"/>
          </w:tcPr>
          <w:p>
            <w:pPr>
              <w:widowControl w:val="0"/>
              <w:jc w:val="center"/>
            </w:pPr>
            <w:r>
              <w:t>主要生态影响（不够时可附另页）</w:t>
            </w:r>
          </w:p>
          <w:p>
            <w:pPr>
              <w:widowControl w:val="0"/>
              <w:jc w:val="center"/>
            </w:pPr>
            <w:r>
              <w:t>无。</w:t>
            </w:r>
          </w:p>
          <w:p>
            <w:pPr>
              <w:pStyle w:val="4"/>
            </w:pPr>
          </w:p>
          <w:p>
            <w:pPr>
              <w:pStyle w:val="4"/>
            </w:pPr>
          </w:p>
          <w:p/>
        </w:tc>
      </w:tr>
    </w:tbl>
    <w:p>
      <w:pPr>
        <w:pStyle w:val="2"/>
        <w:spacing w:before="0" w:after="0" w:line="360" w:lineRule="auto"/>
        <w:rPr>
          <w:sz w:val="28"/>
        </w:rPr>
      </w:pPr>
      <w:r>
        <w:rPr>
          <w:sz w:val="28"/>
        </w:rPr>
        <w:t>环境影响分析</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spacing w:line="360" w:lineRule="auto"/>
              <w:ind w:firstLine="482" w:firstLineChars="200"/>
              <w:rPr>
                <w:b/>
                <w:bCs/>
                <w:kern w:val="0"/>
                <w:sz w:val="24"/>
                <w:szCs w:val="24"/>
              </w:rPr>
            </w:pPr>
            <w:r>
              <w:rPr>
                <w:b/>
                <w:bCs/>
                <w:kern w:val="0"/>
                <w:sz w:val="24"/>
                <w:szCs w:val="24"/>
              </w:rPr>
              <w:t>一、施工期环境影响分析</w:t>
            </w:r>
          </w:p>
          <w:p>
            <w:pPr>
              <w:spacing w:line="360" w:lineRule="auto"/>
              <w:ind w:firstLine="480" w:firstLineChars="200"/>
              <w:rPr>
                <w:sz w:val="24"/>
                <w:szCs w:val="24"/>
              </w:rPr>
            </w:pPr>
            <w:r>
              <w:rPr>
                <w:rFonts w:hint="eastAsia"/>
                <w:sz w:val="24"/>
                <w:szCs w:val="24"/>
              </w:rPr>
              <w:t>本</w:t>
            </w:r>
            <w:r>
              <w:rPr>
                <w:sz w:val="24"/>
                <w:szCs w:val="24"/>
              </w:rPr>
              <w:t>项目施工期主要为生产厂房土建</w:t>
            </w:r>
            <w:r>
              <w:rPr>
                <w:rFonts w:hint="eastAsia"/>
                <w:sz w:val="24"/>
                <w:szCs w:val="24"/>
              </w:rPr>
              <w:t>，</w:t>
            </w:r>
            <w:r>
              <w:rPr>
                <w:sz w:val="24"/>
                <w:szCs w:val="24"/>
              </w:rPr>
              <w:t>设备安装，且建设项目施工期较短，施工期环境影响随施工期结束而消失，通过采取相应的污染防治措施，施工期的环境影响较小。</w:t>
            </w:r>
          </w:p>
          <w:p>
            <w:pPr>
              <w:spacing w:line="360" w:lineRule="auto"/>
              <w:ind w:firstLine="482" w:firstLineChars="200"/>
              <w:rPr>
                <w:b/>
                <w:bCs/>
                <w:sz w:val="24"/>
                <w:szCs w:val="24"/>
              </w:rPr>
            </w:pPr>
            <w:r>
              <w:rPr>
                <w:b/>
                <w:bCs/>
                <w:sz w:val="24"/>
                <w:szCs w:val="24"/>
              </w:rPr>
              <w:t>1、大气环境影响分析</w:t>
            </w:r>
          </w:p>
          <w:p>
            <w:pPr>
              <w:spacing w:line="360" w:lineRule="auto"/>
              <w:ind w:firstLine="480" w:firstLineChars="200"/>
              <w:rPr>
                <w:sz w:val="24"/>
                <w:szCs w:val="24"/>
              </w:rPr>
            </w:pPr>
            <w:r>
              <w:rPr>
                <w:rFonts w:hint="eastAsia"/>
                <w:sz w:val="24"/>
                <w:szCs w:val="24"/>
              </w:rPr>
              <w:t>本</w:t>
            </w:r>
            <w:r>
              <w:rPr>
                <w:sz w:val="24"/>
                <w:szCs w:val="24"/>
              </w:rPr>
              <w:t>项目施工期的污染源主要为建筑材料运输所产生的扬尘、汽车尾气和设备安装时产生的少量焊接烟气。</w:t>
            </w:r>
          </w:p>
          <w:p>
            <w:pPr>
              <w:pStyle w:val="11"/>
              <w:spacing w:line="360" w:lineRule="auto"/>
              <w:ind w:firstLine="482" w:firstLineChars="200"/>
              <w:rPr>
                <w:rFonts w:ascii="Times New Roman" w:hAnsi="Times New Roman" w:eastAsia="宋体"/>
                <w:b/>
                <w:bCs/>
                <w:szCs w:val="24"/>
              </w:rPr>
            </w:pPr>
            <w:r>
              <w:rPr>
                <w:rFonts w:ascii="Times New Roman" w:hAnsi="Times New Roman" w:eastAsia="宋体"/>
                <w:b/>
                <w:bCs/>
                <w:szCs w:val="24"/>
              </w:rPr>
              <w:t>建设单位拟采取合理可行的控制措施，以便最大程度减少扬尘对周围大气环境的影响。主要措施有：</w:t>
            </w:r>
          </w:p>
          <w:p>
            <w:pPr>
              <w:spacing w:line="360" w:lineRule="auto"/>
              <w:ind w:firstLine="480" w:firstLineChars="200"/>
              <w:rPr>
                <w:sz w:val="24"/>
                <w:szCs w:val="24"/>
              </w:rPr>
            </w:pPr>
            <w:r>
              <w:rPr>
                <w:sz w:val="24"/>
                <w:szCs w:val="24"/>
              </w:rPr>
              <w:sym w:font="Wingdings" w:char="F081"/>
            </w:r>
            <w:r>
              <w:rPr>
                <w:sz w:val="24"/>
                <w:szCs w:val="24"/>
              </w:rPr>
              <w:t>洒水抑尘</w:t>
            </w:r>
          </w:p>
          <w:p>
            <w:pPr>
              <w:spacing w:line="360" w:lineRule="auto"/>
              <w:ind w:firstLine="480" w:firstLineChars="200"/>
              <w:rPr>
                <w:sz w:val="24"/>
                <w:szCs w:val="24"/>
              </w:rPr>
            </w:pPr>
            <w:r>
              <w:rPr>
                <w:sz w:val="24"/>
                <w:szCs w:val="24"/>
              </w:rPr>
              <w:t>装运土方时控制车内土方低于车厢挡板，减少途中撒落，对施工现场抛洒的砂石、水泥等物料应及时清扫，砂石堆、施工道路应定时洒水抑尘。表7-1为施工场地洒水抑尘试验结果。经试验表明：每天洒水4-5次，可使扬尘量减少70%左右，扬尘造成的TSP污染距离可缩小到20-50m范围，因此本工程可通过该方式来减缓施工扬尘。</w:t>
            </w:r>
          </w:p>
          <w:p>
            <w:pPr>
              <w:pStyle w:val="11"/>
              <w:ind w:firstLine="482" w:firstLineChars="200"/>
              <w:jc w:val="center"/>
              <w:rPr>
                <w:rFonts w:ascii="Times New Roman" w:hAnsi="Times New Roman" w:eastAsia="宋体"/>
                <w:b/>
                <w:color w:val="000000"/>
                <w:szCs w:val="22"/>
              </w:rPr>
            </w:pPr>
            <w:r>
              <w:rPr>
                <w:rFonts w:ascii="Times New Roman" w:hAnsi="Times New Roman" w:eastAsia="宋体"/>
                <w:b/>
                <w:color w:val="000000"/>
                <w:szCs w:val="22"/>
              </w:rPr>
              <w:t>表</w:t>
            </w:r>
            <w:r>
              <w:rPr>
                <w:rFonts w:hint="eastAsia" w:ascii="Times New Roman" w:hAnsi="Times New Roman" w:eastAsia="宋体"/>
                <w:b/>
                <w:color w:val="000000"/>
                <w:szCs w:val="22"/>
              </w:rPr>
              <w:t xml:space="preserve">7-1    </w:t>
            </w:r>
            <w:r>
              <w:rPr>
                <w:rFonts w:ascii="Times New Roman" w:hAnsi="Times New Roman" w:eastAsia="宋体"/>
                <w:b/>
                <w:color w:val="000000"/>
                <w:szCs w:val="22"/>
              </w:rPr>
              <w:t>施工期场地洒水抑尘试验结果</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467"/>
              <w:gridCol w:w="1318"/>
              <w:gridCol w:w="1188"/>
              <w:gridCol w:w="1188"/>
              <w:gridCol w:w="12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032" w:type="pct"/>
                  <w:gridSpan w:val="2"/>
                  <w:vAlign w:val="center"/>
                </w:tcPr>
                <w:p>
                  <w:pPr>
                    <w:pStyle w:val="11"/>
                    <w:ind w:firstLine="0"/>
                    <w:jc w:val="center"/>
                    <w:rPr>
                      <w:rFonts w:ascii="Times New Roman" w:hAnsi="Times New Roman"/>
                      <w:b/>
                      <w:sz w:val="21"/>
                      <w:szCs w:val="21"/>
                    </w:rPr>
                  </w:pPr>
                  <w:r>
                    <w:rPr>
                      <w:rFonts w:ascii="Times New Roman" w:hAnsi="Times New Roman" w:eastAsia="宋体"/>
                      <w:b/>
                      <w:color w:val="000000"/>
                      <w:sz w:val="21"/>
                      <w:szCs w:val="21"/>
                    </w:rPr>
                    <w:t>距离（m）</w:t>
                  </w:r>
                </w:p>
              </w:tc>
              <w:tc>
                <w:tcPr>
                  <w:tcW w:w="793" w:type="pct"/>
                  <w:vAlign w:val="center"/>
                </w:tcPr>
                <w:p>
                  <w:pPr>
                    <w:pStyle w:val="11"/>
                    <w:ind w:firstLine="0"/>
                    <w:jc w:val="center"/>
                    <w:rPr>
                      <w:rFonts w:ascii="Times New Roman" w:hAnsi="Times New Roman"/>
                      <w:b/>
                      <w:sz w:val="21"/>
                      <w:szCs w:val="21"/>
                    </w:rPr>
                  </w:pPr>
                  <w:r>
                    <w:rPr>
                      <w:rFonts w:ascii="Times New Roman" w:hAnsi="Times New Roman"/>
                      <w:b/>
                      <w:sz w:val="21"/>
                      <w:szCs w:val="21"/>
                    </w:rPr>
                    <w:t>5</w:t>
                  </w:r>
                </w:p>
              </w:tc>
              <w:tc>
                <w:tcPr>
                  <w:tcW w:w="715" w:type="pct"/>
                  <w:vAlign w:val="center"/>
                </w:tcPr>
                <w:p>
                  <w:pPr>
                    <w:pStyle w:val="11"/>
                    <w:ind w:firstLine="0"/>
                    <w:jc w:val="center"/>
                    <w:rPr>
                      <w:rFonts w:ascii="Times New Roman" w:hAnsi="Times New Roman"/>
                      <w:b/>
                      <w:sz w:val="21"/>
                      <w:szCs w:val="21"/>
                    </w:rPr>
                  </w:pPr>
                  <w:r>
                    <w:rPr>
                      <w:rFonts w:ascii="Times New Roman" w:hAnsi="Times New Roman"/>
                      <w:b/>
                      <w:sz w:val="21"/>
                      <w:szCs w:val="21"/>
                    </w:rPr>
                    <w:t>20</w:t>
                  </w:r>
                </w:p>
              </w:tc>
              <w:tc>
                <w:tcPr>
                  <w:tcW w:w="715" w:type="pct"/>
                  <w:vAlign w:val="center"/>
                </w:tcPr>
                <w:p>
                  <w:pPr>
                    <w:pStyle w:val="11"/>
                    <w:ind w:firstLine="0"/>
                    <w:jc w:val="center"/>
                    <w:rPr>
                      <w:rFonts w:ascii="Times New Roman" w:hAnsi="Times New Roman"/>
                      <w:b/>
                      <w:sz w:val="21"/>
                      <w:szCs w:val="21"/>
                    </w:rPr>
                  </w:pPr>
                  <w:r>
                    <w:rPr>
                      <w:rFonts w:ascii="Times New Roman" w:hAnsi="Times New Roman"/>
                      <w:b/>
                      <w:sz w:val="21"/>
                      <w:szCs w:val="21"/>
                    </w:rPr>
                    <w:t>50</w:t>
                  </w:r>
                </w:p>
              </w:tc>
              <w:tc>
                <w:tcPr>
                  <w:tcW w:w="743" w:type="pct"/>
                  <w:vAlign w:val="center"/>
                </w:tcPr>
                <w:p>
                  <w:pPr>
                    <w:pStyle w:val="11"/>
                    <w:ind w:firstLine="0"/>
                    <w:jc w:val="center"/>
                    <w:rPr>
                      <w:rFonts w:ascii="Times New Roman" w:hAnsi="Times New Roman"/>
                      <w:b/>
                      <w:sz w:val="21"/>
                      <w:szCs w:val="21"/>
                    </w:rPr>
                  </w:pPr>
                  <w:r>
                    <w:rPr>
                      <w:rFonts w:ascii="Times New Roman" w:hAnsi="Times New Roman"/>
                      <w:b/>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49" w:type="pct"/>
                  <w:vMerge w:val="restart"/>
                  <w:vAlign w:val="center"/>
                </w:tcPr>
                <w:p>
                  <w:pPr>
                    <w:pStyle w:val="11"/>
                    <w:ind w:firstLine="0"/>
                    <w:jc w:val="center"/>
                    <w:rPr>
                      <w:rFonts w:ascii="Times New Roman" w:hAnsi="Times New Roman"/>
                      <w:sz w:val="21"/>
                      <w:szCs w:val="21"/>
                    </w:rPr>
                  </w:pPr>
                  <w:r>
                    <w:rPr>
                      <w:rFonts w:hint="eastAsia" w:ascii="Times New Roman" w:hAnsi="Times New Roman" w:eastAsia="宋体"/>
                      <w:color w:val="000000"/>
                      <w:sz w:val="21"/>
                      <w:szCs w:val="22"/>
                    </w:rPr>
                    <w:t>TSP小时浓度</w:t>
                  </w:r>
                  <w:r>
                    <w:rPr>
                      <w:rFonts w:ascii="Times New Roman" w:hAnsi="Times New Roman" w:eastAsia="宋体"/>
                      <w:color w:val="000000"/>
                      <w:sz w:val="21"/>
                      <w:szCs w:val="22"/>
                    </w:rPr>
                    <w:t>（mg/m</w:t>
                  </w:r>
                  <w:r>
                    <w:rPr>
                      <w:rFonts w:ascii="Times New Roman" w:hAnsi="Times New Roman" w:eastAsia="宋体"/>
                      <w:color w:val="000000"/>
                      <w:sz w:val="21"/>
                      <w:szCs w:val="22"/>
                      <w:vertAlign w:val="superscript"/>
                    </w:rPr>
                    <w:t>3</w:t>
                  </w:r>
                  <w:r>
                    <w:rPr>
                      <w:rFonts w:ascii="Times New Roman" w:hAnsi="Times New Roman" w:eastAsia="宋体"/>
                      <w:color w:val="000000"/>
                      <w:sz w:val="21"/>
                      <w:szCs w:val="22"/>
                    </w:rPr>
                    <w:t>）</w:t>
                  </w:r>
                </w:p>
              </w:tc>
              <w:tc>
                <w:tcPr>
                  <w:tcW w:w="883" w:type="pct"/>
                  <w:vAlign w:val="center"/>
                </w:tcPr>
                <w:p>
                  <w:pPr>
                    <w:pStyle w:val="11"/>
                    <w:ind w:firstLine="0"/>
                    <w:jc w:val="center"/>
                    <w:rPr>
                      <w:rFonts w:ascii="Times New Roman" w:hAnsi="Times New Roman" w:eastAsia="宋体"/>
                      <w:color w:val="000000"/>
                      <w:sz w:val="21"/>
                      <w:szCs w:val="22"/>
                    </w:rPr>
                  </w:pPr>
                  <w:r>
                    <w:rPr>
                      <w:rFonts w:ascii="Times New Roman" w:hAnsi="Times New Roman" w:eastAsia="宋体"/>
                      <w:color w:val="000000"/>
                      <w:sz w:val="21"/>
                      <w:szCs w:val="22"/>
                    </w:rPr>
                    <w:t>不洒水</w:t>
                  </w:r>
                </w:p>
              </w:tc>
              <w:tc>
                <w:tcPr>
                  <w:tcW w:w="793" w:type="pct"/>
                  <w:vAlign w:val="center"/>
                </w:tcPr>
                <w:p>
                  <w:pPr>
                    <w:pStyle w:val="11"/>
                    <w:ind w:firstLine="0"/>
                    <w:jc w:val="center"/>
                    <w:rPr>
                      <w:rFonts w:ascii="Times New Roman" w:hAnsi="Times New Roman"/>
                      <w:sz w:val="21"/>
                      <w:szCs w:val="21"/>
                    </w:rPr>
                  </w:pPr>
                  <w:r>
                    <w:rPr>
                      <w:rFonts w:ascii="Times New Roman" w:hAnsi="Times New Roman"/>
                      <w:sz w:val="21"/>
                      <w:szCs w:val="21"/>
                    </w:rPr>
                    <w:t>10.14</w:t>
                  </w:r>
                </w:p>
              </w:tc>
              <w:tc>
                <w:tcPr>
                  <w:tcW w:w="715" w:type="pct"/>
                  <w:vAlign w:val="center"/>
                </w:tcPr>
                <w:p>
                  <w:pPr>
                    <w:pStyle w:val="11"/>
                    <w:ind w:firstLine="0"/>
                    <w:jc w:val="center"/>
                    <w:rPr>
                      <w:rFonts w:ascii="Times New Roman" w:hAnsi="Times New Roman"/>
                      <w:sz w:val="21"/>
                      <w:szCs w:val="21"/>
                    </w:rPr>
                  </w:pPr>
                  <w:r>
                    <w:rPr>
                      <w:rFonts w:ascii="Times New Roman" w:hAnsi="Times New Roman"/>
                      <w:sz w:val="21"/>
                      <w:szCs w:val="21"/>
                    </w:rPr>
                    <w:t>2.89</w:t>
                  </w:r>
                </w:p>
              </w:tc>
              <w:tc>
                <w:tcPr>
                  <w:tcW w:w="715" w:type="pct"/>
                  <w:vAlign w:val="center"/>
                </w:tcPr>
                <w:p>
                  <w:pPr>
                    <w:pStyle w:val="11"/>
                    <w:ind w:firstLine="0"/>
                    <w:jc w:val="center"/>
                    <w:rPr>
                      <w:rFonts w:ascii="Times New Roman" w:hAnsi="Times New Roman"/>
                      <w:sz w:val="21"/>
                      <w:szCs w:val="21"/>
                    </w:rPr>
                  </w:pPr>
                  <w:r>
                    <w:rPr>
                      <w:rFonts w:ascii="Times New Roman" w:hAnsi="Times New Roman"/>
                      <w:sz w:val="21"/>
                      <w:szCs w:val="21"/>
                    </w:rPr>
                    <w:t>1.15</w:t>
                  </w:r>
                </w:p>
              </w:tc>
              <w:tc>
                <w:tcPr>
                  <w:tcW w:w="743" w:type="pct"/>
                  <w:vAlign w:val="center"/>
                </w:tcPr>
                <w:p>
                  <w:pPr>
                    <w:pStyle w:val="11"/>
                    <w:ind w:firstLine="0"/>
                    <w:jc w:val="center"/>
                    <w:rPr>
                      <w:rFonts w:ascii="Times New Roman" w:hAnsi="Times New Roman"/>
                      <w:sz w:val="21"/>
                      <w:szCs w:val="21"/>
                    </w:rPr>
                  </w:pPr>
                  <w:r>
                    <w:rPr>
                      <w:rFonts w:ascii="Times New Roman" w:hAnsi="Times New Roman"/>
                      <w:sz w:val="21"/>
                      <w:szCs w:val="21"/>
                    </w:rPr>
                    <w:t>0.86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149" w:type="pct"/>
                  <w:vMerge w:val="continue"/>
                  <w:vAlign w:val="center"/>
                </w:tcPr>
                <w:p>
                  <w:pPr>
                    <w:pStyle w:val="11"/>
                    <w:ind w:firstLine="0"/>
                    <w:jc w:val="center"/>
                    <w:rPr>
                      <w:rFonts w:ascii="Times New Roman" w:hAnsi="Times New Roman"/>
                      <w:sz w:val="21"/>
                      <w:szCs w:val="21"/>
                    </w:rPr>
                  </w:pPr>
                </w:p>
              </w:tc>
              <w:tc>
                <w:tcPr>
                  <w:tcW w:w="883" w:type="pct"/>
                  <w:vAlign w:val="center"/>
                </w:tcPr>
                <w:p>
                  <w:pPr>
                    <w:pStyle w:val="11"/>
                    <w:ind w:firstLine="0"/>
                    <w:jc w:val="center"/>
                    <w:rPr>
                      <w:rFonts w:ascii="Times New Roman" w:hAnsi="Times New Roman" w:eastAsia="宋体"/>
                      <w:color w:val="000000"/>
                      <w:sz w:val="21"/>
                      <w:szCs w:val="22"/>
                    </w:rPr>
                  </w:pPr>
                  <w:r>
                    <w:rPr>
                      <w:rFonts w:ascii="Times New Roman" w:hAnsi="Times New Roman" w:eastAsia="宋体"/>
                      <w:color w:val="000000"/>
                      <w:sz w:val="21"/>
                      <w:szCs w:val="22"/>
                    </w:rPr>
                    <w:t>洒水</w:t>
                  </w:r>
                </w:p>
              </w:tc>
              <w:tc>
                <w:tcPr>
                  <w:tcW w:w="793" w:type="pct"/>
                  <w:vAlign w:val="center"/>
                </w:tcPr>
                <w:p>
                  <w:pPr>
                    <w:pStyle w:val="11"/>
                    <w:ind w:firstLine="0"/>
                    <w:jc w:val="center"/>
                    <w:rPr>
                      <w:rFonts w:ascii="Times New Roman" w:hAnsi="Times New Roman"/>
                      <w:sz w:val="21"/>
                      <w:szCs w:val="21"/>
                    </w:rPr>
                  </w:pPr>
                  <w:r>
                    <w:rPr>
                      <w:rFonts w:ascii="Times New Roman" w:hAnsi="Times New Roman"/>
                      <w:sz w:val="21"/>
                      <w:szCs w:val="21"/>
                    </w:rPr>
                    <w:t>2.01</w:t>
                  </w:r>
                </w:p>
              </w:tc>
              <w:tc>
                <w:tcPr>
                  <w:tcW w:w="715" w:type="pct"/>
                  <w:vAlign w:val="center"/>
                </w:tcPr>
                <w:p>
                  <w:pPr>
                    <w:pStyle w:val="11"/>
                    <w:ind w:firstLine="0"/>
                    <w:jc w:val="center"/>
                    <w:rPr>
                      <w:rFonts w:ascii="Times New Roman" w:hAnsi="Times New Roman"/>
                      <w:sz w:val="21"/>
                      <w:szCs w:val="21"/>
                    </w:rPr>
                  </w:pPr>
                  <w:r>
                    <w:rPr>
                      <w:rFonts w:ascii="Times New Roman" w:hAnsi="Times New Roman"/>
                      <w:sz w:val="21"/>
                      <w:szCs w:val="21"/>
                    </w:rPr>
                    <w:t>1.40</w:t>
                  </w:r>
                </w:p>
              </w:tc>
              <w:tc>
                <w:tcPr>
                  <w:tcW w:w="715" w:type="pct"/>
                  <w:vAlign w:val="center"/>
                </w:tcPr>
                <w:p>
                  <w:pPr>
                    <w:pStyle w:val="11"/>
                    <w:ind w:firstLine="0"/>
                    <w:jc w:val="center"/>
                    <w:rPr>
                      <w:rFonts w:ascii="Times New Roman" w:hAnsi="Times New Roman"/>
                      <w:sz w:val="21"/>
                      <w:szCs w:val="21"/>
                    </w:rPr>
                  </w:pPr>
                  <w:r>
                    <w:rPr>
                      <w:rFonts w:ascii="Times New Roman" w:hAnsi="Times New Roman"/>
                      <w:sz w:val="21"/>
                      <w:szCs w:val="21"/>
                    </w:rPr>
                    <w:t>0.67</w:t>
                  </w:r>
                </w:p>
              </w:tc>
              <w:tc>
                <w:tcPr>
                  <w:tcW w:w="743" w:type="pct"/>
                  <w:vAlign w:val="center"/>
                </w:tcPr>
                <w:p>
                  <w:pPr>
                    <w:pStyle w:val="11"/>
                    <w:ind w:firstLine="0"/>
                    <w:jc w:val="center"/>
                    <w:rPr>
                      <w:rFonts w:ascii="Times New Roman" w:hAnsi="Times New Roman"/>
                      <w:sz w:val="21"/>
                      <w:szCs w:val="21"/>
                    </w:rPr>
                  </w:pPr>
                  <w:r>
                    <w:rPr>
                      <w:rFonts w:ascii="Times New Roman" w:hAnsi="Times New Roman"/>
                      <w:sz w:val="21"/>
                      <w:szCs w:val="21"/>
                    </w:rPr>
                    <w:t>0.60</w:t>
                  </w:r>
                </w:p>
              </w:tc>
            </w:tr>
          </w:tbl>
          <w:p>
            <w:pPr>
              <w:adjustRightInd w:val="0"/>
              <w:snapToGrid w:val="0"/>
              <w:spacing w:line="360" w:lineRule="auto"/>
              <w:ind w:firstLine="200" w:firstLineChars="200"/>
              <w:rPr>
                <w:sz w:val="10"/>
                <w:szCs w:val="10"/>
              </w:rPr>
            </w:pPr>
          </w:p>
          <w:p>
            <w:pPr>
              <w:spacing w:line="360" w:lineRule="auto"/>
              <w:ind w:firstLine="480" w:firstLineChars="200"/>
              <w:rPr>
                <w:sz w:val="24"/>
              </w:rPr>
            </w:pPr>
            <w:r>
              <w:rPr>
                <w:rFonts w:hint="eastAsia" w:ascii="宋体" w:hAnsi="宋体" w:cs="宋体"/>
                <w:sz w:val="24"/>
              </w:rPr>
              <w:t>②</w:t>
            </w:r>
            <w:r>
              <w:rPr>
                <w:sz w:val="24"/>
              </w:rPr>
              <w:t>封闭施工</w:t>
            </w:r>
          </w:p>
          <w:p>
            <w:pPr>
              <w:spacing w:line="360" w:lineRule="auto"/>
              <w:ind w:firstLine="480" w:firstLineChars="200"/>
              <w:rPr>
                <w:sz w:val="24"/>
              </w:rPr>
            </w:pPr>
            <w:r>
              <w:rPr>
                <w:sz w:val="24"/>
              </w:rPr>
              <w:t>施工现场封闭施工，缩小施工现场扬尘和尾气扩散范围。</w:t>
            </w:r>
          </w:p>
          <w:p>
            <w:pPr>
              <w:spacing w:line="360" w:lineRule="auto"/>
              <w:ind w:firstLine="480" w:firstLineChars="200"/>
              <w:rPr>
                <w:sz w:val="24"/>
              </w:rPr>
            </w:pPr>
            <w:r>
              <w:rPr>
                <w:rFonts w:hint="eastAsia" w:ascii="宋体" w:hAnsi="宋体" w:cs="宋体"/>
                <w:sz w:val="24"/>
              </w:rPr>
              <w:t>③</w:t>
            </w:r>
            <w:r>
              <w:rPr>
                <w:sz w:val="24"/>
              </w:rPr>
              <w:t>限制车速</w:t>
            </w:r>
          </w:p>
          <w:p>
            <w:pPr>
              <w:spacing w:line="360" w:lineRule="auto"/>
              <w:ind w:firstLine="480" w:firstLineChars="200"/>
              <w:rPr>
                <w:sz w:val="24"/>
              </w:rPr>
            </w:pPr>
            <w:r>
              <w:rPr>
                <w:sz w:val="24"/>
              </w:rPr>
              <w:t>施工场地的扬尘大部分来自施工车辆，在同样清洁程度的条件下，车速越慢，扬尘量越小。本场地施工车辆在进入施工场地后，需减速行驶，以减少施工场地扬尘，建议行驶车速不大于5km/h。此时的扬尘量可减少为一般行驶速度（15km/h计）情况下的1/3。</w:t>
            </w:r>
          </w:p>
          <w:p>
            <w:pPr>
              <w:spacing w:line="360" w:lineRule="auto"/>
              <w:ind w:firstLine="480" w:firstLineChars="200"/>
              <w:rPr>
                <w:sz w:val="24"/>
              </w:rPr>
            </w:pPr>
            <w:r>
              <w:rPr>
                <w:rFonts w:hint="eastAsia" w:ascii="宋体" w:hAnsi="宋体" w:cs="宋体"/>
                <w:sz w:val="24"/>
              </w:rPr>
              <w:t>④</w:t>
            </w:r>
            <w:r>
              <w:rPr>
                <w:sz w:val="24"/>
              </w:rPr>
              <w:t>保持施工场地路面清洁</w:t>
            </w:r>
          </w:p>
          <w:p>
            <w:pPr>
              <w:spacing w:line="360" w:lineRule="auto"/>
              <w:ind w:firstLine="480" w:firstLineChars="200"/>
              <w:rPr>
                <w:sz w:val="24"/>
              </w:rPr>
            </w:pPr>
            <w:r>
              <w:rPr>
                <w:sz w:val="24"/>
              </w:rPr>
              <w:t>为了减少施工扬尘，必须保持施工场地、进出道路以及施工车辆的清洁，可通过及时清扫，对施工车辆及时清洗，禁止超载，防止洒落等有效措施来保持场地路面的清洁，减少施工扬尘。</w:t>
            </w:r>
          </w:p>
          <w:p>
            <w:pPr>
              <w:spacing w:line="360" w:lineRule="auto"/>
              <w:ind w:firstLine="480" w:firstLineChars="200"/>
              <w:rPr>
                <w:sz w:val="24"/>
              </w:rPr>
            </w:pPr>
            <w:r>
              <w:rPr>
                <w:rFonts w:hint="eastAsia" w:ascii="宋体" w:hAnsi="宋体" w:cs="宋体"/>
                <w:sz w:val="24"/>
              </w:rPr>
              <w:t>⑤</w:t>
            </w:r>
            <w:r>
              <w:rPr>
                <w:sz w:val="24"/>
              </w:rPr>
              <w:t>避免大风天气作业</w:t>
            </w:r>
          </w:p>
          <w:p>
            <w:pPr>
              <w:spacing w:line="360" w:lineRule="auto"/>
              <w:ind w:firstLine="480" w:firstLineChars="200"/>
              <w:rPr>
                <w:sz w:val="24"/>
              </w:rPr>
            </w:pPr>
            <w:r>
              <w:rPr>
                <w:sz w:val="24"/>
              </w:rPr>
              <w:t>应避免在大风天气进行易起尘建筑材料的装卸作业，注意加盖防雨布，减少大风造成的施工扬尘。</w:t>
            </w:r>
          </w:p>
          <w:p>
            <w:pPr>
              <w:spacing w:line="360" w:lineRule="auto"/>
              <w:ind w:firstLine="480" w:firstLineChars="200"/>
              <w:rPr>
                <w:sz w:val="24"/>
              </w:rPr>
            </w:pPr>
            <w:r>
              <w:rPr>
                <w:rFonts w:hint="eastAsia" w:ascii="宋体" w:hAnsi="宋体" w:cs="宋体"/>
                <w:sz w:val="24"/>
              </w:rPr>
              <w:t>⑥</w:t>
            </w:r>
            <w:r>
              <w:rPr>
                <w:sz w:val="24"/>
              </w:rPr>
              <w:t>其他措施</w:t>
            </w:r>
          </w:p>
          <w:p>
            <w:pPr>
              <w:spacing w:line="360" w:lineRule="auto"/>
              <w:ind w:firstLine="480" w:firstLineChars="200"/>
              <w:rPr>
                <w:sz w:val="24"/>
              </w:rPr>
            </w:pPr>
            <w:r>
              <w:rPr>
                <w:sz w:val="24"/>
              </w:rPr>
              <w:t>除此以外，为了减少施工扬尘，施工中还应注意减少表面裸土，开挖后及时回填、夯实，做到有计划开挖，有计划回填。</w:t>
            </w:r>
          </w:p>
          <w:p>
            <w:pPr>
              <w:spacing w:line="360" w:lineRule="auto"/>
              <w:ind w:firstLine="480" w:firstLineChars="200"/>
              <w:rPr>
                <w:b/>
                <w:bCs/>
                <w:sz w:val="24"/>
              </w:rPr>
            </w:pPr>
            <w:r>
              <w:rPr>
                <w:sz w:val="24"/>
              </w:rPr>
              <w:t>采取以上污染防治措施后，预计施工产生的废气对周围环境影响不大。</w:t>
            </w:r>
          </w:p>
          <w:p>
            <w:pPr>
              <w:spacing w:line="360" w:lineRule="auto"/>
              <w:ind w:firstLine="482" w:firstLineChars="200"/>
              <w:rPr>
                <w:b/>
                <w:bCs/>
                <w:sz w:val="24"/>
              </w:rPr>
            </w:pPr>
            <w:r>
              <w:rPr>
                <w:b/>
                <w:bCs/>
                <w:sz w:val="24"/>
              </w:rPr>
              <w:t>2、水环境影响分析</w:t>
            </w:r>
          </w:p>
          <w:p>
            <w:pPr>
              <w:pStyle w:val="202"/>
              <w:ind w:firstLine="480"/>
              <w:rPr>
                <w:rFonts w:eastAsia="宋体"/>
              </w:rPr>
            </w:pPr>
            <w:r>
              <w:rPr>
                <w:rFonts w:eastAsia="宋体"/>
              </w:rPr>
              <w:t>施工期间废水包括施工废水和施工工人生活污水。施工期生活污水产生量约4m³/d，项目周边有安置房，施工期生活污水利用已有设施。环评</w:t>
            </w:r>
            <w:r>
              <w:rPr>
                <w:rFonts w:hint="eastAsia" w:eastAsia="宋体"/>
              </w:rPr>
              <w:t>要求</w:t>
            </w:r>
            <w:r>
              <w:rPr>
                <w:rFonts w:eastAsia="宋体"/>
              </w:rPr>
              <w:t>在施工场地建临时沉淀池，施工废水全部进入临时沉淀池，废水沉淀后回用或用于工地降尘，不外排。施工期运输车辆出施工场地需进行轮胎清洗，清洗后的废水进入临时沉淀池，沉淀后用于工地降尘，不外排。基坑涌水经泵抽排至地面临时沉淀池沉淀处理后，回用于项目内施工、洒水降尘及工程养护。</w:t>
            </w:r>
          </w:p>
          <w:p>
            <w:pPr>
              <w:pStyle w:val="202"/>
              <w:ind w:firstLine="480"/>
              <w:rPr>
                <w:rFonts w:eastAsia="宋体"/>
              </w:rPr>
            </w:pPr>
            <w:r>
              <w:rPr>
                <w:rFonts w:eastAsia="宋体"/>
              </w:rPr>
              <w:t>综上，施工期废水均得到合理处置，对地表水环境影响较小。</w:t>
            </w:r>
          </w:p>
          <w:p>
            <w:pPr>
              <w:spacing w:line="360" w:lineRule="auto"/>
              <w:ind w:firstLine="482" w:firstLineChars="200"/>
              <w:rPr>
                <w:b/>
                <w:bCs/>
                <w:sz w:val="24"/>
              </w:rPr>
            </w:pPr>
            <w:r>
              <w:rPr>
                <w:rFonts w:hint="eastAsia"/>
                <w:b/>
                <w:bCs/>
                <w:sz w:val="24"/>
              </w:rPr>
              <w:t>3</w:t>
            </w:r>
            <w:r>
              <w:rPr>
                <w:b/>
                <w:bCs/>
                <w:sz w:val="24"/>
              </w:rPr>
              <w:t>、噪声环境影响分析</w:t>
            </w:r>
          </w:p>
          <w:p>
            <w:pPr>
              <w:pStyle w:val="72"/>
              <w:spacing w:line="360" w:lineRule="auto"/>
              <w:ind w:firstLine="480" w:firstLineChars="200"/>
              <w:rPr>
                <w:snapToGrid w:val="0"/>
                <w:kern w:val="0"/>
              </w:rPr>
            </w:pPr>
            <w:r>
              <w:rPr>
                <w:snapToGrid w:val="0"/>
                <w:kern w:val="0"/>
              </w:rPr>
              <w:t>施工期噪声源主要为施工机械和交通车辆，根据《</w:t>
            </w:r>
            <w:r>
              <w:rPr>
                <w:rFonts w:hint="eastAsia"/>
                <w:snapToGrid w:val="0"/>
                <w:kern w:val="0"/>
              </w:rPr>
              <w:t>建筑施工场界环境噪声排放标准</w:t>
            </w:r>
            <w:r>
              <w:rPr>
                <w:snapToGrid w:val="0"/>
                <w:kern w:val="0"/>
              </w:rPr>
              <w:t>》（GB12523-2011）进行评价。</w:t>
            </w:r>
          </w:p>
          <w:p>
            <w:pPr>
              <w:pStyle w:val="72"/>
              <w:spacing w:line="360" w:lineRule="auto"/>
              <w:ind w:firstLine="480" w:firstLineChars="200"/>
              <w:rPr>
                <w:snapToGrid w:val="0"/>
                <w:kern w:val="0"/>
              </w:rPr>
            </w:pPr>
            <w:r>
              <w:rPr>
                <w:snapToGrid w:val="0"/>
                <w:kern w:val="0"/>
              </w:rPr>
              <w:t>如按施工机械噪声最高的</w:t>
            </w:r>
            <w:r>
              <w:rPr>
                <w:szCs w:val="24"/>
              </w:rPr>
              <w:t>打桩机和混凝土搅拌机计算</w:t>
            </w:r>
            <w:r>
              <w:rPr>
                <w:snapToGrid w:val="0"/>
                <w:kern w:val="0"/>
              </w:rPr>
              <w:t>，作业噪声随距离衰减后，不同距离接受的声级值见表</w:t>
            </w:r>
            <w:r>
              <w:rPr>
                <w:rFonts w:hint="eastAsia"/>
                <w:snapToGrid w:val="0"/>
                <w:kern w:val="0"/>
              </w:rPr>
              <w:t>7-2</w:t>
            </w:r>
            <w:r>
              <w:rPr>
                <w:snapToGrid w:val="0"/>
                <w:kern w:val="0"/>
              </w:rPr>
              <w:t>。</w:t>
            </w:r>
          </w:p>
          <w:p>
            <w:pPr>
              <w:adjustRightInd w:val="0"/>
              <w:snapToGrid w:val="0"/>
              <w:ind w:firstLine="482" w:firstLineChars="200"/>
              <w:jc w:val="center"/>
              <w:rPr>
                <w:b/>
                <w:color w:val="000000"/>
                <w:sz w:val="24"/>
              </w:rPr>
            </w:pPr>
            <w:r>
              <w:rPr>
                <w:b/>
                <w:color w:val="000000"/>
                <w:sz w:val="24"/>
              </w:rPr>
              <w:t>表</w:t>
            </w:r>
            <w:r>
              <w:rPr>
                <w:rFonts w:hint="eastAsia"/>
                <w:b/>
                <w:color w:val="000000"/>
                <w:sz w:val="24"/>
              </w:rPr>
              <w:t xml:space="preserve">7-2    </w:t>
            </w:r>
            <w:r>
              <w:rPr>
                <w:b/>
                <w:color w:val="000000"/>
                <w:sz w:val="24"/>
              </w:rPr>
              <w:t>施工设备噪声对不同距离接受点的影响值</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681"/>
              <w:gridCol w:w="764"/>
              <w:gridCol w:w="617"/>
              <w:gridCol w:w="675"/>
              <w:gridCol w:w="758"/>
              <w:gridCol w:w="758"/>
              <w:gridCol w:w="758"/>
              <w:gridCol w:w="7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92" w:type="dxa"/>
                  <w:vAlign w:val="center"/>
                </w:tcPr>
                <w:p>
                  <w:pPr>
                    <w:pStyle w:val="11"/>
                    <w:adjustRightInd w:val="0"/>
                    <w:snapToGrid w:val="0"/>
                    <w:ind w:firstLine="0"/>
                    <w:jc w:val="center"/>
                    <w:rPr>
                      <w:rFonts w:ascii="Times New Roman" w:hAnsi="Times New Roman" w:eastAsia="宋体"/>
                      <w:b/>
                      <w:bCs/>
                      <w:sz w:val="21"/>
                      <w:szCs w:val="21"/>
                    </w:rPr>
                  </w:pPr>
                  <w:r>
                    <w:rPr>
                      <w:rFonts w:ascii="Times New Roman" w:hAnsi="Times New Roman" w:eastAsia="宋体"/>
                      <w:b/>
                      <w:bCs/>
                      <w:sz w:val="21"/>
                      <w:szCs w:val="21"/>
                    </w:rPr>
                    <w:t>噪声源</w:t>
                  </w:r>
                </w:p>
              </w:tc>
              <w:tc>
                <w:tcPr>
                  <w:tcW w:w="1681" w:type="dxa"/>
                  <w:vAlign w:val="center"/>
                </w:tcPr>
                <w:p>
                  <w:pPr>
                    <w:pStyle w:val="11"/>
                    <w:adjustRightInd w:val="0"/>
                    <w:snapToGrid w:val="0"/>
                    <w:ind w:firstLine="0"/>
                    <w:jc w:val="center"/>
                    <w:rPr>
                      <w:rFonts w:ascii="Times New Roman" w:hAnsi="Times New Roman" w:eastAsia="宋体"/>
                      <w:b/>
                      <w:bCs/>
                      <w:sz w:val="21"/>
                      <w:szCs w:val="21"/>
                    </w:rPr>
                  </w:pPr>
                  <w:r>
                    <w:rPr>
                      <w:rFonts w:ascii="Times New Roman" w:hAnsi="Times New Roman" w:eastAsia="宋体"/>
                      <w:b/>
                      <w:bCs/>
                      <w:sz w:val="21"/>
                      <w:szCs w:val="21"/>
                    </w:rPr>
                    <w:t>距离（m）</w:t>
                  </w:r>
                </w:p>
              </w:tc>
              <w:tc>
                <w:tcPr>
                  <w:tcW w:w="764" w:type="dxa"/>
                  <w:vAlign w:val="center"/>
                </w:tcPr>
                <w:p>
                  <w:pPr>
                    <w:pStyle w:val="11"/>
                    <w:adjustRightInd w:val="0"/>
                    <w:snapToGrid w:val="0"/>
                    <w:ind w:firstLine="0"/>
                    <w:jc w:val="center"/>
                    <w:rPr>
                      <w:rFonts w:ascii="Times New Roman" w:hAnsi="Times New Roman" w:eastAsia="宋体"/>
                      <w:b/>
                      <w:bCs/>
                      <w:sz w:val="21"/>
                      <w:szCs w:val="21"/>
                    </w:rPr>
                  </w:pPr>
                  <w:r>
                    <w:rPr>
                      <w:rFonts w:ascii="Times New Roman" w:hAnsi="Times New Roman" w:eastAsia="宋体"/>
                      <w:b/>
                      <w:bCs/>
                      <w:sz w:val="21"/>
                      <w:szCs w:val="21"/>
                    </w:rPr>
                    <w:t>10</w:t>
                  </w:r>
                </w:p>
              </w:tc>
              <w:tc>
                <w:tcPr>
                  <w:tcW w:w="617" w:type="dxa"/>
                  <w:vAlign w:val="center"/>
                </w:tcPr>
                <w:p>
                  <w:pPr>
                    <w:pStyle w:val="11"/>
                    <w:adjustRightInd w:val="0"/>
                    <w:snapToGrid w:val="0"/>
                    <w:ind w:firstLine="0"/>
                    <w:jc w:val="center"/>
                    <w:rPr>
                      <w:rFonts w:ascii="Times New Roman" w:hAnsi="Times New Roman" w:eastAsia="宋体"/>
                      <w:b/>
                      <w:bCs/>
                      <w:sz w:val="21"/>
                      <w:szCs w:val="21"/>
                    </w:rPr>
                  </w:pPr>
                  <w:r>
                    <w:rPr>
                      <w:rFonts w:ascii="Times New Roman" w:hAnsi="Times New Roman" w:eastAsia="宋体"/>
                      <w:b/>
                      <w:bCs/>
                      <w:sz w:val="21"/>
                      <w:szCs w:val="21"/>
                    </w:rPr>
                    <w:t>20</w:t>
                  </w:r>
                </w:p>
              </w:tc>
              <w:tc>
                <w:tcPr>
                  <w:tcW w:w="675" w:type="dxa"/>
                  <w:vAlign w:val="center"/>
                </w:tcPr>
                <w:p>
                  <w:pPr>
                    <w:pStyle w:val="11"/>
                    <w:adjustRightInd w:val="0"/>
                    <w:snapToGrid w:val="0"/>
                    <w:ind w:firstLine="0"/>
                    <w:jc w:val="center"/>
                    <w:rPr>
                      <w:rFonts w:ascii="Times New Roman" w:hAnsi="Times New Roman" w:eastAsia="宋体"/>
                      <w:b/>
                      <w:bCs/>
                      <w:sz w:val="21"/>
                      <w:szCs w:val="21"/>
                    </w:rPr>
                  </w:pPr>
                  <w:r>
                    <w:rPr>
                      <w:rFonts w:ascii="Times New Roman" w:hAnsi="Times New Roman" w:eastAsia="宋体"/>
                      <w:b/>
                      <w:bCs/>
                      <w:sz w:val="21"/>
                      <w:szCs w:val="21"/>
                    </w:rPr>
                    <w:t>100</w:t>
                  </w:r>
                </w:p>
              </w:tc>
              <w:tc>
                <w:tcPr>
                  <w:tcW w:w="758" w:type="dxa"/>
                  <w:vAlign w:val="center"/>
                </w:tcPr>
                <w:p>
                  <w:pPr>
                    <w:pStyle w:val="11"/>
                    <w:adjustRightInd w:val="0"/>
                    <w:snapToGrid w:val="0"/>
                    <w:ind w:firstLine="0"/>
                    <w:jc w:val="center"/>
                    <w:rPr>
                      <w:rFonts w:ascii="Times New Roman" w:hAnsi="Times New Roman" w:eastAsia="宋体"/>
                      <w:b/>
                      <w:bCs/>
                      <w:sz w:val="21"/>
                      <w:szCs w:val="21"/>
                    </w:rPr>
                  </w:pPr>
                  <w:r>
                    <w:rPr>
                      <w:rFonts w:ascii="Times New Roman" w:hAnsi="Times New Roman" w:eastAsia="宋体"/>
                      <w:b/>
                      <w:bCs/>
                      <w:sz w:val="21"/>
                      <w:szCs w:val="21"/>
                    </w:rPr>
                    <w:t>150</w:t>
                  </w:r>
                </w:p>
              </w:tc>
              <w:tc>
                <w:tcPr>
                  <w:tcW w:w="758" w:type="dxa"/>
                  <w:vAlign w:val="center"/>
                </w:tcPr>
                <w:p>
                  <w:pPr>
                    <w:pStyle w:val="11"/>
                    <w:adjustRightInd w:val="0"/>
                    <w:snapToGrid w:val="0"/>
                    <w:ind w:firstLine="0"/>
                    <w:jc w:val="center"/>
                    <w:rPr>
                      <w:rFonts w:ascii="Times New Roman" w:hAnsi="Times New Roman" w:eastAsia="宋体"/>
                      <w:b/>
                      <w:bCs/>
                      <w:sz w:val="21"/>
                      <w:szCs w:val="21"/>
                    </w:rPr>
                  </w:pPr>
                  <w:r>
                    <w:rPr>
                      <w:rFonts w:ascii="Times New Roman" w:hAnsi="Times New Roman" w:eastAsia="宋体"/>
                      <w:b/>
                      <w:bCs/>
                      <w:sz w:val="21"/>
                      <w:szCs w:val="21"/>
                    </w:rPr>
                    <w:t>200</w:t>
                  </w:r>
                </w:p>
              </w:tc>
              <w:tc>
                <w:tcPr>
                  <w:tcW w:w="758" w:type="dxa"/>
                  <w:vAlign w:val="center"/>
                </w:tcPr>
                <w:p>
                  <w:pPr>
                    <w:pStyle w:val="11"/>
                    <w:adjustRightInd w:val="0"/>
                    <w:snapToGrid w:val="0"/>
                    <w:ind w:firstLine="0"/>
                    <w:jc w:val="center"/>
                    <w:rPr>
                      <w:rFonts w:ascii="Times New Roman" w:hAnsi="Times New Roman" w:eastAsia="宋体"/>
                      <w:b/>
                      <w:bCs/>
                      <w:sz w:val="21"/>
                      <w:szCs w:val="21"/>
                    </w:rPr>
                  </w:pPr>
                  <w:r>
                    <w:rPr>
                      <w:rFonts w:ascii="Times New Roman" w:hAnsi="Times New Roman" w:eastAsia="宋体"/>
                      <w:b/>
                      <w:bCs/>
                      <w:sz w:val="21"/>
                      <w:szCs w:val="21"/>
                    </w:rPr>
                    <w:t>250</w:t>
                  </w:r>
                </w:p>
              </w:tc>
              <w:tc>
                <w:tcPr>
                  <w:tcW w:w="703" w:type="dxa"/>
                  <w:vAlign w:val="center"/>
                </w:tcPr>
                <w:p>
                  <w:pPr>
                    <w:pStyle w:val="11"/>
                    <w:adjustRightInd w:val="0"/>
                    <w:snapToGrid w:val="0"/>
                    <w:ind w:firstLine="0"/>
                    <w:jc w:val="center"/>
                    <w:rPr>
                      <w:rFonts w:ascii="Times New Roman" w:hAnsi="Times New Roman" w:eastAsia="宋体"/>
                      <w:b/>
                      <w:bCs/>
                      <w:sz w:val="21"/>
                      <w:szCs w:val="21"/>
                    </w:rPr>
                  </w:pPr>
                  <w:r>
                    <w:rPr>
                      <w:rFonts w:ascii="Times New Roman" w:hAnsi="Times New Roman" w:eastAsia="宋体"/>
                      <w:b/>
                      <w:bCs/>
                      <w:sz w:val="21"/>
                      <w:szCs w:val="21"/>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92"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打桩机</w:t>
                  </w:r>
                </w:p>
              </w:tc>
              <w:tc>
                <w:tcPr>
                  <w:tcW w:w="1681"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声级值[dB(A)]</w:t>
                  </w:r>
                </w:p>
              </w:tc>
              <w:tc>
                <w:tcPr>
                  <w:tcW w:w="764"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105</w:t>
                  </w:r>
                </w:p>
              </w:tc>
              <w:tc>
                <w:tcPr>
                  <w:tcW w:w="617"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91</w:t>
                  </w:r>
                </w:p>
              </w:tc>
              <w:tc>
                <w:tcPr>
                  <w:tcW w:w="675"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85</w:t>
                  </w:r>
                </w:p>
              </w:tc>
              <w:tc>
                <w:tcPr>
                  <w:tcW w:w="758"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82</w:t>
                  </w:r>
                </w:p>
              </w:tc>
              <w:tc>
                <w:tcPr>
                  <w:tcW w:w="758"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79</w:t>
                  </w:r>
                </w:p>
              </w:tc>
              <w:tc>
                <w:tcPr>
                  <w:tcW w:w="758"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77</w:t>
                  </w:r>
                </w:p>
              </w:tc>
              <w:tc>
                <w:tcPr>
                  <w:tcW w:w="703"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92"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混凝土搅拌机</w:t>
                  </w:r>
                </w:p>
              </w:tc>
              <w:tc>
                <w:tcPr>
                  <w:tcW w:w="1681"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声级值[dB(A)]</w:t>
                  </w:r>
                </w:p>
              </w:tc>
              <w:tc>
                <w:tcPr>
                  <w:tcW w:w="764"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84</w:t>
                  </w:r>
                </w:p>
              </w:tc>
              <w:tc>
                <w:tcPr>
                  <w:tcW w:w="617"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70</w:t>
                  </w:r>
                </w:p>
              </w:tc>
              <w:tc>
                <w:tcPr>
                  <w:tcW w:w="675"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64</w:t>
                  </w:r>
                </w:p>
              </w:tc>
              <w:tc>
                <w:tcPr>
                  <w:tcW w:w="758"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61</w:t>
                  </w:r>
                </w:p>
              </w:tc>
              <w:tc>
                <w:tcPr>
                  <w:tcW w:w="758"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58</w:t>
                  </w:r>
                </w:p>
              </w:tc>
              <w:tc>
                <w:tcPr>
                  <w:tcW w:w="758"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56</w:t>
                  </w:r>
                </w:p>
              </w:tc>
              <w:tc>
                <w:tcPr>
                  <w:tcW w:w="703" w:type="dxa"/>
                  <w:vAlign w:val="center"/>
                </w:tcPr>
                <w:p>
                  <w:pPr>
                    <w:pStyle w:val="11"/>
                    <w:adjustRightInd w:val="0"/>
                    <w:snapToGrid w:val="0"/>
                    <w:ind w:firstLine="0"/>
                    <w:jc w:val="center"/>
                    <w:rPr>
                      <w:rFonts w:ascii="Times New Roman" w:hAnsi="Times New Roman" w:eastAsia="宋体"/>
                      <w:sz w:val="21"/>
                      <w:szCs w:val="21"/>
                    </w:rPr>
                  </w:pPr>
                  <w:r>
                    <w:rPr>
                      <w:rFonts w:ascii="Times New Roman" w:hAnsi="Times New Roman" w:eastAsia="宋体"/>
                      <w:sz w:val="21"/>
                      <w:szCs w:val="21"/>
                    </w:rPr>
                    <w:t>55</w:t>
                  </w:r>
                </w:p>
              </w:tc>
            </w:tr>
          </w:tbl>
          <w:p>
            <w:pPr>
              <w:pStyle w:val="72"/>
              <w:spacing w:line="360" w:lineRule="auto"/>
              <w:ind w:firstLine="480" w:firstLineChars="200"/>
              <w:rPr>
                <w:snapToGrid w:val="0"/>
                <w:kern w:val="0"/>
              </w:rPr>
            </w:pPr>
            <w:r>
              <w:t>根据以上分析可知，白天施工时，如不进行打桩作业，作业噪声超标范围在20m以内，若有打桩作业，打桩噪声超标范围达100m；夜间禁止打桩作业，对其它设备作业而言，300m外才能达到施工作业噪声极限值。</w:t>
            </w:r>
          </w:p>
          <w:p>
            <w:pPr>
              <w:pStyle w:val="72"/>
              <w:spacing w:line="360" w:lineRule="auto"/>
              <w:ind w:firstLine="480" w:firstLineChars="200"/>
              <w:rPr>
                <w:snapToGrid w:val="0"/>
                <w:kern w:val="0"/>
              </w:rPr>
            </w:pPr>
            <w:r>
              <w:rPr>
                <w:snapToGrid w:val="0"/>
                <w:kern w:val="0"/>
              </w:rPr>
              <w:t>建筑施工期间向周围排放噪声必须按照《中华人民共和国环境噪声污染防治法》规定，严格按《</w:t>
            </w:r>
            <w:r>
              <w:rPr>
                <w:rFonts w:hint="eastAsia"/>
                <w:snapToGrid w:val="0"/>
                <w:kern w:val="0"/>
              </w:rPr>
              <w:t>建筑施工场界环境噪声排放标准</w:t>
            </w:r>
            <w:r>
              <w:rPr>
                <w:snapToGrid w:val="0"/>
                <w:kern w:val="0"/>
              </w:rPr>
              <w:t>》（GB12523-2011）进行控制，从而减少施工期噪声对周围环境影响。</w:t>
            </w:r>
          </w:p>
          <w:p>
            <w:pPr>
              <w:spacing w:line="360" w:lineRule="auto"/>
              <w:ind w:firstLine="482" w:firstLineChars="200"/>
              <w:rPr>
                <w:b/>
                <w:bCs/>
                <w:sz w:val="24"/>
              </w:rPr>
            </w:pPr>
            <w:r>
              <w:rPr>
                <w:rFonts w:hint="eastAsia"/>
                <w:b/>
                <w:bCs/>
                <w:sz w:val="24"/>
              </w:rPr>
              <w:t>4</w:t>
            </w:r>
            <w:r>
              <w:rPr>
                <w:b/>
                <w:bCs/>
                <w:sz w:val="24"/>
              </w:rPr>
              <w:t>、固体废物环境影响分析</w:t>
            </w:r>
          </w:p>
          <w:p>
            <w:pPr>
              <w:pStyle w:val="72"/>
              <w:spacing w:line="360" w:lineRule="auto"/>
              <w:ind w:firstLine="480" w:firstLineChars="200"/>
              <w:rPr>
                <w:snapToGrid w:val="0"/>
                <w:kern w:val="0"/>
              </w:rPr>
            </w:pPr>
            <w:r>
              <w:rPr>
                <w:snapToGrid w:val="0"/>
                <w:kern w:val="0"/>
              </w:rPr>
              <w:t>施工期间会产生弃土和弃渣，在运输各种建筑材料（如砂石、水泥、砖、木材等）过程中以及在工程完成后，会残留不少废建筑材料。</w:t>
            </w:r>
          </w:p>
          <w:p>
            <w:pPr>
              <w:pStyle w:val="72"/>
              <w:spacing w:line="360" w:lineRule="auto"/>
              <w:ind w:firstLine="480" w:firstLineChars="200"/>
              <w:rPr>
                <w:snapToGrid w:val="0"/>
                <w:kern w:val="0"/>
              </w:rPr>
            </w:pPr>
            <w:r>
              <w:rPr>
                <w:snapToGrid w:val="0"/>
                <w:kern w:val="0"/>
              </w:rPr>
              <w:t>对于建筑垃圾，针对钢材、金属、砌块、混凝土、未加工木料、瓦楞板纸和沥青等可再生材料进行现场分类和收集；其它的混凝土块连同弃渣等均为无机物，可送至专用垃圾场所或用于回填低洼地带。在工地废料被运送到合适的处置场所以前，制定一个堆放、分类回收和贮存材料的计划。</w:t>
            </w:r>
          </w:p>
          <w:p>
            <w:pPr>
              <w:pStyle w:val="72"/>
              <w:spacing w:line="360" w:lineRule="auto"/>
              <w:ind w:firstLine="480" w:firstLineChars="200"/>
              <w:rPr>
                <w:snapToGrid w:val="0"/>
                <w:kern w:val="0"/>
              </w:rPr>
            </w:pPr>
            <w:r>
              <w:rPr>
                <w:snapToGrid w:val="0"/>
                <w:kern w:val="0"/>
              </w:rPr>
              <w:t>在建设过程中，建设单位应要求施工单位规范运输，不能随意倾倒建筑垃圾，制造新的“垃圾堆场”，不然会对周围环境造成影响。</w:t>
            </w:r>
          </w:p>
          <w:p>
            <w:pPr>
              <w:pStyle w:val="72"/>
              <w:spacing w:line="360" w:lineRule="auto"/>
              <w:ind w:firstLine="480" w:firstLineChars="200"/>
              <w:rPr>
                <w:snapToGrid w:val="0"/>
                <w:kern w:val="0"/>
              </w:rPr>
            </w:pPr>
            <w:r>
              <w:rPr>
                <w:rFonts w:hint="eastAsia"/>
                <w:snapToGrid w:val="0"/>
                <w:kern w:val="0"/>
              </w:rPr>
              <w:t>施工期产生弃土运往当地政府制定弃土场处理。</w:t>
            </w:r>
          </w:p>
          <w:p>
            <w:pPr>
              <w:pStyle w:val="72"/>
              <w:spacing w:line="360" w:lineRule="auto"/>
              <w:ind w:firstLine="480" w:firstLineChars="200"/>
              <w:rPr>
                <w:b/>
                <w:bCs/>
              </w:rPr>
            </w:pPr>
            <w:r>
              <w:rPr>
                <w:snapToGrid w:val="0"/>
                <w:kern w:val="0"/>
              </w:rPr>
              <w:t>另外施工期间施工人员还将产生一定量的生活垃圾，应收集到指定的垃圾箱内，由环卫部门统一处理。</w:t>
            </w: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p>
          <w:p>
            <w:pPr>
              <w:pStyle w:val="2"/>
              <w:spacing w:before="0" w:after="0" w:line="360" w:lineRule="auto"/>
              <w:ind w:firstLine="482" w:firstLineChars="200"/>
              <w:rPr>
                <w:sz w:val="24"/>
                <w:szCs w:val="24"/>
              </w:rPr>
            </w:pPr>
            <w:r>
              <w:rPr>
                <w:sz w:val="24"/>
                <w:szCs w:val="24"/>
              </w:rPr>
              <w:t>二、运营期环境影响分析</w:t>
            </w:r>
          </w:p>
          <w:p>
            <w:pPr>
              <w:pStyle w:val="2"/>
              <w:tabs>
                <w:tab w:val="left" w:pos="459"/>
              </w:tabs>
              <w:spacing w:before="0" w:after="0" w:line="360" w:lineRule="auto"/>
              <w:ind w:firstLine="482" w:firstLineChars="200"/>
              <w:rPr>
                <w:sz w:val="24"/>
                <w:szCs w:val="24"/>
              </w:rPr>
            </w:pPr>
            <w:r>
              <w:rPr>
                <w:sz w:val="24"/>
                <w:szCs w:val="24"/>
              </w:rPr>
              <w:t>1、大气环境影响分析</w:t>
            </w:r>
          </w:p>
          <w:p>
            <w:pPr>
              <w:spacing w:line="360" w:lineRule="auto"/>
              <w:ind w:firstLine="480" w:firstLineChars="200"/>
              <w:rPr>
                <w:rFonts w:hAnsi="宋体"/>
                <w:sz w:val="24"/>
                <w:szCs w:val="24"/>
              </w:rPr>
            </w:pPr>
            <w:r>
              <w:rPr>
                <w:rFonts w:hint="eastAsia" w:hAnsi="宋体"/>
                <w:sz w:val="24"/>
                <w:szCs w:val="24"/>
              </w:rPr>
              <w:t>项目废气主要为切割过程产生的切割粉尘、焊接产生的焊接烟尘、食堂油烟等。</w:t>
            </w:r>
          </w:p>
          <w:p>
            <w:pPr>
              <w:pStyle w:val="41"/>
              <w:spacing w:line="360" w:lineRule="auto"/>
              <w:ind w:firstLine="480"/>
              <w:rPr>
                <w:sz w:val="24"/>
                <w:szCs w:val="24"/>
              </w:rPr>
            </w:pPr>
            <w:r>
              <w:rPr>
                <w:rFonts w:hint="eastAsia"/>
                <w:sz w:val="24"/>
                <w:szCs w:val="24"/>
              </w:rPr>
              <w:t>切割粉尘经布袋除尘器处理后</w:t>
            </w:r>
            <w:ins w:id="730" w:author="Administrator" w:date="2020-05-20T09:53:39Z">
              <w:r>
                <w:rPr>
                  <w:rFonts w:hint="eastAsia"/>
                  <w:sz w:val="24"/>
                  <w:szCs w:val="24"/>
                  <w:lang w:eastAsia="zh-CN"/>
                </w:rPr>
                <w:t>于</w:t>
              </w:r>
            </w:ins>
            <w:ins w:id="731" w:author="Administrator" w:date="2020-05-20T09:53:40Z">
              <w:r>
                <w:rPr>
                  <w:rFonts w:hint="eastAsia"/>
                  <w:sz w:val="24"/>
                  <w:szCs w:val="24"/>
                  <w:lang w:val="en-US" w:eastAsia="zh-CN"/>
                </w:rPr>
                <w:t>1</w:t>
              </w:r>
            </w:ins>
            <w:ins w:id="732" w:author="Administrator" w:date="2020-05-20T09:53:46Z">
              <w:r>
                <w:rPr>
                  <w:rFonts w:hint="eastAsia"/>
                  <w:sz w:val="24"/>
                  <w:szCs w:val="24"/>
                  <w:lang w:val="en-US" w:eastAsia="zh-CN"/>
                </w:rPr>
                <w:t>#</w:t>
              </w:r>
            </w:ins>
            <w:ins w:id="733" w:author="Administrator" w:date="2020-05-20T09:53:48Z">
              <w:r>
                <w:rPr>
                  <w:rFonts w:hint="eastAsia"/>
                  <w:sz w:val="24"/>
                  <w:szCs w:val="24"/>
                  <w:lang w:val="en-US" w:eastAsia="zh-CN"/>
                </w:rPr>
                <w:t>15</w:t>
              </w:r>
            </w:ins>
            <w:ins w:id="734" w:author="Administrator" w:date="2020-05-20T09:53:49Z">
              <w:r>
                <w:rPr>
                  <w:rFonts w:hint="eastAsia"/>
                  <w:sz w:val="24"/>
                  <w:szCs w:val="24"/>
                  <w:lang w:val="en-US" w:eastAsia="zh-CN"/>
                </w:rPr>
                <w:t>m</w:t>
              </w:r>
            </w:ins>
            <w:ins w:id="735" w:author="Administrator" w:date="2020-05-20T09:53:51Z">
              <w:r>
                <w:rPr>
                  <w:rFonts w:hint="eastAsia"/>
                  <w:sz w:val="24"/>
                  <w:szCs w:val="24"/>
                  <w:lang w:val="en-US" w:eastAsia="zh-CN"/>
                </w:rPr>
                <w:t>高</w:t>
              </w:r>
            </w:ins>
            <w:ins w:id="736" w:author="Administrator" w:date="2020-05-20T09:53:54Z">
              <w:r>
                <w:rPr>
                  <w:rFonts w:hint="eastAsia"/>
                  <w:sz w:val="24"/>
                  <w:szCs w:val="24"/>
                  <w:lang w:val="en-US" w:eastAsia="zh-CN"/>
                </w:rPr>
                <w:t>排气筒</w:t>
              </w:r>
            </w:ins>
            <w:r>
              <w:rPr>
                <w:rFonts w:hint="eastAsia"/>
                <w:sz w:val="24"/>
                <w:szCs w:val="24"/>
              </w:rPr>
              <w:t>排放；焊接烟尘经过经钎焊设备自带的</w:t>
            </w:r>
            <w:ins w:id="737" w:author="Administrator" w:date="2020-05-20T09:54:27Z">
              <w:r>
                <w:rPr>
                  <w:rFonts w:hint="eastAsia"/>
                  <w:sz w:val="24"/>
                  <w:szCs w:val="24"/>
                  <w:lang w:eastAsia="zh-CN"/>
                </w:rPr>
                <w:t>焊烟</w:t>
              </w:r>
            </w:ins>
            <w:ins w:id="738" w:author="Administrator" w:date="2020-05-20T09:54:29Z">
              <w:r>
                <w:rPr>
                  <w:rFonts w:hint="eastAsia"/>
                  <w:sz w:val="24"/>
                  <w:szCs w:val="24"/>
                  <w:lang w:eastAsia="zh-CN"/>
                </w:rPr>
                <w:t>净化</w:t>
              </w:r>
            </w:ins>
            <w:r>
              <w:rPr>
                <w:rFonts w:hint="eastAsia"/>
                <w:sz w:val="24"/>
                <w:szCs w:val="24"/>
              </w:rPr>
              <w:t>装置处理后，在车间无组织排放；</w:t>
            </w:r>
            <w:ins w:id="739" w:author="Administrator" w:date="2020-05-20T11:49:01Z">
              <w:r>
                <w:rPr>
                  <w:rFonts w:hint="eastAsia"/>
                  <w:sz w:val="24"/>
                  <w:szCs w:val="24"/>
                </w:rPr>
                <w:t>食堂油烟经油烟净化装置处理后经烟管至楼顶后直接排放项目；天然气燃烧废气经烟管至楼顶后直接排放</w:t>
              </w:r>
            </w:ins>
            <w:r>
              <w:rPr>
                <w:rFonts w:hint="eastAsia"/>
                <w:sz w:val="24"/>
                <w:szCs w:val="24"/>
              </w:rPr>
              <w:t>。</w:t>
            </w:r>
          </w:p>
          <w:p>
            <w:pPr>
              <w:numPr>
                <w:ilvl w:val="0"/>
                <w:numId w:val="4"/>
              </w:numPr>
              <w:spacing w:line="360" w:lineRule="auto"/>
              <w:ind w:left="0"/>
              <w:rPr>
                <w:rFonts w:hAnsi="宋体"/>
                <w:b/>
                <w:bCs/>
                <w:sz w:val="24"/>
                <w:szCs w:val="24"/>
              </w:rPr>
            </w:pPr>
            <w:r>
              <w:rPr>
                <w:rFonts w:hint="eastAsia" w:hAnsi="宋体"/>
                <w:b/>
                <w:bCs/>
                <w:sz w:val="24"/>
                <w:szCs w:val="24"/>
              </w:rPr>
              <w:t xml:space="preserve">    废气处理措施：</w:t>
            </w:r>
          </w:p>
          <w:p>
            <w:pPr>
              <w:pStyle w:val="41"/>
              <w:spacing w:line="360" w:lineRule="auto"/>
              <w:ind w:firstLine="480"/>
              <w:rPr>
                <w:sz w:val="24"/>
                <w:szCs w:val="24"/>
              </w:rPr>
            </w:pPr>
            <w:r>
              <w:rPr>
                <w:rFonts w:hint="eastAsia"/>
                <w:sz w:val="24"/>
                <w:szCs w:val="24"/>
              </w:rPr>
              <w:t>本项目废气收集、处理方式示意图见图7-1</w:t>
            </w:r>
          </w:p>
          <w:p>
            <w:pPr>
              <w:spacing w:line="360" w:lineRule="auto"/>
              <w:ind w:firstLine="480" w:firstLineChars="200"/>
              <w:rPr>
                <w:rFonts w:hAnsi="宋体"/>
                <w:sz w:val="24"/>
                <w:szCs w:val="24"/>
              </w:rPr>
            </w:pPr>
            <w:r>
              <w:rPr>
                <w:rFonts w:hAnsi="宋体"/>
                <w:sz w:val="24"/>
                <w:szCs w:val="24"/>
              </w:rPr>
              <mc:AlternateContent>
                <mc:Choice Requires="wpg">
                  <w:drawing>
                    <wp:inline distT="0" distB="0" distL="114300" distR="114300">
                      <wp:extent cx="4899660" cy="1885315"/>
                      <wp:effectExtent l="0" t="0" r="0" b="57150"/>
                      <wp:docPr id="33" name="组合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899660" cy="1885315"/>
                                <a:chOff x="2103" y="8171"/>
                                <a:chExt cx="2087" cy="590"/>
                              </a:xfrm>
                            </wpg:grpSpPr>
                            <wps:wsp>
                              <wps:cNvPr id="4" name="图片 3"/>
                              <wps:cNvSpPr>
                                <a:spLocks noChangeAspect="1" noTextEdit="1"/>
                              </wps:cNvSpPr>
                              <wps:spPr>
                                <a:xfrm>
                                  <a:off x="2103" y="8171"/>
                                  <a:ext cx="2087" cy="590"/>
                                </a:xfrm>
                                <a:prstGeom prst="rect">
                                  <a:avLst/>
                                </a:prstGeom>
                                <a:noFill/>
                                <a:ln>
                                  <a:noFill/>
                                </a:ln>
                              </wps:spPr>
                              <wps:bodyPr upright="1"/>
                            </wps:wsp>
                            <wps:wsp>
                              <wps:cNvPr id="12" name="文本框 4"/>
                              <wps:cNvSpPr txBox="1"/>
                              <wps:spPr>
                                <a:xfrm>
                                  <a:off x="2105" y="8224"/>
                                  <a:ext cx="329" cy="81"/>
                                </a:xfrm>
                                <a:prstGeom prst="rect">
                                  <a:avLst/>
                                </a:prstGeom>
                                <a:noFill/>
                                <a:ln w="9525" cap="flat" cmpd="sng">
                                  <a:solidFill>
                                    <a:srgbClr val="000000"/>
                                  </a:solidFill>
                                  <a:prstDash val="solid"/>
                                  <a:miter/>
                                  <a:headEnd type="none" w="med" len="med"/>
                                  <a:tailEnd type="none" w="med" len="med"/>
                                </a:ln>
                              </wps:spPr>
                              <wps:txbx>
                                <w:txbxContent>
                                  <w:p>
                                    <w:pPr>
                                      <w:jc w:val="center"/>
                                    </w:pPr>
                                    <w:r>
                                      <w:t>切割工序</w:t>
                                    </w:r>
                                  </w:p>
                                </w:txbxContent>
                              </wps:txbx>
                              <wps:bodyPr upright="1"/>
                            </wps:wsp>
                            <wps:wsp>
                              <wps:cNvPr id="15" name="自选图形 5"/>
                              <wps:cNvCnPr>
                                <a:stCxn id="12" idx="3"/>
                              </wps:cNvCnPr>
                              <wps:spPr>
                                <a:xfrm>
                                  <a:off x="2434" y="8265"/>
                                  <a:ext cx="457" cy="2"/>
                                </a:xfrm>
                                <a:prstGeom prst="straightConnector1">
                                  <a:avLst/>
                                </a:prstGeom>
                                <a:ln w="9525" cap="flat" cmpd="sng">
                                  <a:solidFill>
                                    <a:srgbClr val="000000"/>
                                  </a:solidFill>
                                  <a:prstDash val="solid"/>
                                  <a:headEnd type="none" w="med" len="med"/>
                                  <a:tailEnd type="triangle" w="med" len="med"/>
                                </a:ln>
                              </wps:spPr>
                              <wps:bodyPr/>
                            </wps:wsp>
                            <wps:wsp>
                              <wps:cNvPr id="16" name="文本框 6"/>
                              <wps:cNvSpPr txBox="1"/>
                              <wps:spPr>
                                <a:xfrm>
                                  <a:off x="2510" y="8171"/>
                                  <a:ext cx="329" cy="81"/>
                                </a:xfrm>
                                <a:prstGeom prst="rect">
                                  <a:avLst/>
                                </a:prstGeom>
                                <a:noFill/>
                                <a:ln>
                                  <a:noFill/>
                                </a:ln>
                              </wps:spPr>
                              <wps:txbx>
                                <w:txbxContent>
                                  <w:p>
                                    <w:r>
                                      <w:t>切割</w:t>
                                    </w:r>
                                    <w:r>
                                      <w:rPr>
                                        <w:rFonts w:hint="eastAsia"/>
                                      </w:rPr>
                                      <w:t>粉尘</w:t>
                                    </w:r>
                                  </w:p>
                                </w:txbxContent>
                              </wps:txbx>
                              <wps:bodyPr upright="1"/>
                            </wps:wsp>
                            <wps:wsp>
                              <wps:cNvPr id="17" name="文本框 7"/>
                              <wps:cNvSpPr txBox="1"/>
                              <wps:spPr>
                                <a:xfrm>
                                  <a:off x="2891" y="8224"/>
                                  <a:ext cx="329" cy="81"/>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布袋</w:t>
                                    </w:r>
                                    <w:r>
                                      <w:t>除尘</w:t>
                                    </w:r>
                                  </w:p>
                                </w:txbxContent>
                              </wps:txbx>
                              <wps:bodyPr upright="1"/>
                            </wps:wsp>
                            <wps:wsp>
                              <wps:cNvPr id="19" name="文本框 8"/>
                              <wps:cNvSpPr txBox="1"/>
                              <wps:spPr>
                                <a:xfrm>
                                  <a:off x="3546" y="8217"/>
                                  <a:ext cx="611" cy="81"/>
                                </a:xfrm>
                                <a:prstGeom prst="rect">
                                  <a:avLst/>
                                </a:prstGeom>
                                <a:noFill/>
                                <a:ln w="9525" cap="flat" cmpd="sng">
                                  <a:solidFill>
                                    <a:srgbClr val="000000"/>
                                  </a:solidFill>
                                  <a:prstDash val="solid"/>
                                  <a:miter/>
                                  <a:headEnd type="none" w="med" len="med"/>
                                  <a:tailEnd type="none" w="med" len="med"/>
                                </a:ln>
                              </wps:spPr>
                              <wps:txbx>
                                <w:txbxContent>
                                  <w:p>
                                    <w:pPr>
                                      <w:jc w:val="center"/>
                                    </w:pPr>
                                    <w:ins w:id="740" w:author="Administrator" w:date="2020-05-20T09:38:02Z">
                                      <w:r>
                                        <w:rPr>
                                          <w:rFonts w:hint="eastAsia"/>
                                          <w:lang w:val="en-US" w:eastAsia="zh-CN"/>
                                        </w:rPr>
                                        <w:t>1</w:t>
                                      </w:r>
                                    </w:ins>
                                    <w:ins w:id="741" w:author="Administrator" w:date="2020-05-20T09:38:03Z">
                                      <w:r>
                                        <w:rPr>
                                          <w:rFonts w:hint="eastAsia"/>
                                          <w:lang w:val="en-US" w:eastAsia="zh-CN"/>
                                        </w:rPr>
                                        <w:t>#</w:t>
                                      </w:r>
                                    </w:ins>
                                    <w:ins w:id="742" w:author="Administrator" w:date="2020-05-20T09:38:04Z">
                                      <w:r>
                                        <w:rPr>
                                          <w:rFonts w:hint="eastAsia"/>
                                          <w:lang w:val="en-US" w:eastAsia="zh-CN"/>
                                        </w:rPr>
                                        <w:t>15</w:t>
                                      </w:r>
                                    </w:ins>
                                    <w:ins w:id="743" w:author="Administrator" w:date="2020-05-20T09:38:05Z">
                                      <w:r>
                                        <w:rPr>
                                          <w:rFonts w:hint="eastAsia"/>
                                          <w:lang w:val="en-US" w:eastAsia="zh-CN"/>
                                        </w:rPr>
                                        <w:t>m</w:t>
                                      </w:r>
                                    </w:ins>
                                    <w:ins w:id="744" w:author="Administrator" w:date="2020-05-20T09:38:07Z">
                                      <w:r>
                                        <w:rPr>
                                          <w:rFonts w:hint="eastAsia"/>
                                          <w:lang w:val="en-US" w:eastAsia="zh-CN"/>
                                        </w:rPr>
                                        <w:t>高</w:t>
                                      </w:r>
                                    </w:ins>
                                    <w:ins w:id="745" w:author="Administrator" w:date="2020-05-20T09:38:12Z">
                                      <w:r>
                                        <w:rPr>
                                          <w:rFonts w:hint="eastAsia"/>
                                          <w:lang w:val="en-US" w:eastAsia="zh-CN"/>
                                        </w:rPr>
                                        <w:t>排气筒</w:t>
                                      </w:r>
                                    </w:ins>
                                    <w:r>
                                      <w:rPr>
                                        <w:rFonts w:hint="eastAsia"/>
                                      </w:rPr>
                                      <w:t>排放</w:t>
                                    </w:r>
                                  </w:p>
                                </w:txbxContent>
                              </wps:txbx>
                              <wps:bodyPr upright="1"/>
                            </wps:wsp>
                            <wps:wsp>
                              <wps:cNvPr id="20" name="自选图形 9"/>
                              <wps:cNvCnPr>
                                <a:stCxn id="17" idx="3"/>
                              </wps:cNvCnPr>
                              <wps:spPr>
                                <a:xfrm flipV="1">
                                  <a:off x="3220" y="8262"/>
                                  <a:ext cx="315" cy="3"/>
                                </a:xfrm>
                                <a:prstGeom prst="straightConnector1">
                                  <a:avLst/>
                                </a:prstGeom>
                                <a:ln w="9525" cap="flat" cmpd="sng">
                                  <a:solidFill>
                                    <a:srgbClr val="000000"/>
                                  </a:solidFill>
                                  <a:prstDash val="solid"/>
                                  <a:headEnd type="none" w="med" len="med"/>
                                  <a:tailEnd type="triangle" w="med" len="med"/>
                                </a:ln>
                              </wps:spPr>
                              <wps:bodyPr/>
                            </wps:wsp>
                            <wps:wsp>
                              <wps:cNvPr id="21" name="文本框 10"/>
                              <wps:cNvSpPr txBox="1"/>
                              <wps:spPr>
                                <a:xfrm>
                                  <a:off x="2105" y="8450"/>
                                  <a:ext cx="329" cy="81"/>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焊接</w:t>
                                    </w:r>
                                    <w:r>
                                      <w:t>工序</w:t>
                                    </w:r>
                                  </w:p>
                                </w:txbxContent>
                              </wps:txbx>
                              <wps:bodyPr upright="1"/>
                            </wps:wsp>
                            <wps:wsp>
                              <wps:cNvPr id="22" name="自选图形 11"/>
                              <wps:cNvCnPr/>
                              <wps:spPr>
                                <a:xfrm flipV="1">
                                  <a:off x="2434" y="8486"/>
                                  <a:ext cx="380" cy="1"/>
                                </a:xfrm>
                                <a:prstGeom prst="straightConnector1">
                                  <a:avLst/>
                                </a:prstGeom>
                                <a:ln w="9525" cap="flat" cmpd="sng">
                                  <a:solidFill>
                                    <a:srgbClr val="000000"/>
                                  </a:solidFill>
                                  <a:prstDash val="solid"/>
                                  <a:headEnd type="none" w="med" len="med"/>
                                  <a:tailEnd type="triangle" w="med" len="med"/>
                                </a:ln>
                              </wps:spPr>
                              <wps:bodyPr/>
                            </wps:wsp>
                            <wps:wsp>
                              <wps:cNvPr id="23" name="文本框 12"/>
                              <wps:cNvSpPr txBox="1"/>
                              <wps:spPr>
                                <a:xfrm>
                                  <a:off x="2827" y="8450"/>
                                  <a:ext cx="784" cy="81"/>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钎焊设备自带</w:t>
                                    </w:r>
                                    <w:ins w:id="746" w:author="Administrator" w:date="2020-05-20T09:44:18Z">
                                      <w:r>
                                        <w:rPr>
                                          <w:rFonts w:hint="eastAsia"/>
                                          <w:lang w:eastAsia="zh-CN"/>
                                        </w:rPr>
                                        <w:t>焊烟</w:t>
                                      </w:r>
                                    </w:ins>
                                    <w:ins w:id="747" w:author="Administrator" w:date="2020-05-20T09:44:21Z">
                                      <w:r>
                                        <w:rPr>
                                          <w:rFonts w:hint="eastAsia"/>
                                          <w:lang w:eastAsia="zh-CN"/>
                                        </w:rPr>
                                        <w:t>净化</w:t>
                                      </w:r>
                                    </w:ins>
                                    <w:r>
                                      <w:rPr>
                                        <w:rFonts w:hint="eastAsia"/>
                                      </w:rPr>
                                      <w:t>装置</w:t>
                                    </w:r>
                                  </w:p>
                                </w:txbxContent>
                              </wps:txbx>
                              <wps:bodyPr upright="1"/>
                            </wps:wsp>
                            <wps:wsp>
                              <wps:cNvPr id="24" name="自选图形 13"/>
                              <wps:cNvCnPr/>
                              <wps:spPr>
                                <a:xfrm>
                                  <a:off x="3619" y="8494"/>
                                  <a:ext cx="154" cy="0"/>
                                </a:xfrm>
                                <a:prstGeom prst="straightConnector1">
                                  <a:avLst/>
                                </a:prstGeom>
                                <a:ln w="9525" cap="flat" cmpd="sng">
                                  <a:solidFill>
                                    <a:srgbClr val="000000"/>
                                  </a:solidFill>
                                  <a:prstDash val="solid"/>
                                  <a:headEnd type="none" w="med" len="med"/>
                                  <a:tailEnd type="triangle" w="med" len="med"/>
                                </a:ln>
                              </wps:spPr>
                              <wps:bodyPr/>
                            </wps:wsp>
                            <wps:wsp>
                              <wps:cNvPr id="25" name="文本框 14"/>
                              <wps:cNvSpPr txBox="1"/>
                              <wps:spPr>
                                <a:xfrm>
                                  <a:off x="3782" y="8454"/>
                                  <a:ext cx="386" cy="81"/>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无组织排放</w:t>
                                    </w:r>
                                  </w:p>
                                </w:txbxContent>
                              </wps:txbx>
                              <wps:bodyPr upright="1"/>
                            </wps:wsp>
                            <wps:wsp>
                              <wps:cNvPr id="26" name="文本框 15"/>
                              <wps:cNvSpPr txBox="1"/>
                              <wps:spPr>
                                <a:xfrm>
                                  <a:off x="2105" y="8679"/>
                                  <a:ext cx="329" cy="81"/>
                                </a:xfrm>
                                <a:prstGeom prst="rect">
                                  <a:avLst/>
                                </a:prstGeom>
                                <a:noFill/>
                                <a:ln w="9525" cap="flat" cmpd="sng">
                                  <a:solidFill>
                                    <a:srgbClr val="000000"/>
                                  </a:solidFill>
                                  <a:prstDash val="solid"/>
                                  <a:miter/>
                                  <a:headEnd type="none" w="med" len="med"/>
                                  <a:tailEnd type="none" w="med" len="med"/>
                                </a:ln>
                              </wps:spPr>
                              <wps:txbx>
                                <w:txbxContent>
                                  <w:p>
                                    <w:pPr>
                                      <w:jc w:val="center"/>
                                    </w:pPr>
                                    <w:ins w:id="748" w:author="Administrator" w:date="2020-05-20T09:37:22Z">
                                      <w:r>
                                        <w:rPr>
                                          <w:rFonts w:hint="eastAsia"/>
                                          <w:lang w:val="en-US" w:eastAsia="zh-CN"/>
                                        </w:rPr>
                                        <w:t>29</w:t>
                                      </w:r>
                                    </w:ins>
                                    <w:ins w:id="749" w:author="Administrator" w:date="2020-05-20T09:37:24Z">
                                      <w:r>
                                        <w:rPr>
                                          <w:rFonts w:hint="eastAsia"/>
                                          <w:lang w:val="en-US" w:eastAsia="zh-CN"/>
                                        </w:rPr>
                                        <w:t>#</w:t>
                                      </w:r>
                                    </w:ins>
                                    <w:r>
                                      <w:rPr>
                                        <w:rFonts w:hint="eastAsia"/>
                                      </w:rPr>
                                      <w:t>食堂</w:t>
                                    </w:r>
                                  </w:p>
                                </w:txbxContent>
                              </wps:txbx>
                              <wps:bodyPr upright="1"/>
                            </wps:wsp>
                            <wps:wsp>
                              <wps:cNvPr id="27" name="文本框 16"/>
                              <wps:cNvSpPr txBox="1"/>
                              <wps:spPr>
                                <a:xfrm>
                                  <a:off x="2510" y="8405"/>
                                  <a:ext cx="329" cy="81"/>
                                </a:xfrm>
                                <a:prstGeom prst="rect">
                                  <a:avLst/>
                                </a:prstGeom>
                                <a:noFill/>
                                <a:ln>
                                  <a:noFill/>
                                </a:ln>
                              </wps:spPr>
                              <wps:txbx>
                                <w:txbxContent>
                                  <w:p>
                                    <w:r>
                                      <w:rPr>
                                        <w:rFonts w:hint="eastAsia"/>
                                      </w:rPr>
                                      <w:t>焊接</w:t>
                                    </w:r>
                                    <w:r>
                                      <w:t>烟尘</w:t>
                                    </w:r>
                                  </w:p>
                                </w:txbxContent>
                              </wps:txbx>
                              <wps:bodyPr upright="1"/>
                            </wps:wsp>
                            <wps:wsp>
                              <wps:cNvPr id="28" name="自选图形 17"/>
                              <wps:cNvCnPr/>
                              <wps:spPr>
                                <a:xfrm>
                                  <a:off x="2434" y="8718"/>
                                  <a:ext cx="457" cy="1"/>
                                </a:xfrm>
                                <a:prstGeom prst="straightConnector1">
                                  <a:avLst/>
                                </a:prstGeom>
                                <a:ln w="9525" cap="flat" cmpd="sng">
                                  <a:solidFill>
                                    <a:srgbClr val="000000"/>
                                  </a:solidFill>
                                  <a:prstDash val="solid"/>
                                  <a:headEnd type="none" w="med" len="med"/>
                                  <a:tailEnd type="triangle" w="med" len="med"/>
                                </a:ln>
                              </wps:spPr>
                              <wps:bodyPr/>
                            </wps:wsp>
                            <wps:wsp>
                              <wps:cNvPr id="29" name="文本框 18"/>
                              <wps:cNvSpPr txBox="1"/>
                              <wps:spPr>
                                <a:xfrm>
                                  <a:off x="2891" y="8679"/>
                                  <a:ext cx="569" cy="81"/>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油烟净化装置</w:t>
                                    </w:r>
                                  </w:p>
                                </w:txbxContent>
                              </wps:txbx>
                              <wps:bodyPr upright="1"/>
                            </wps:wsp>
                            <wps:wsp>
                              <wps:cNvPr id="30" name="自选图形 19"/>
                              <wps:cNvCnPr/>
                              <wps:spPr>
                                <a:xfrm flipV="1">
                                  <a:off x="3460" y="8717"/>
                                  <a:ext cx="193" cy="1"/>
                                </a:xfrm>
                                <a:prstGeom prst="straightConnector1">
                                  <a:avLst/>
                                </a:prstGeom>
                                <a:ln w="9525" cap="flat" cmpd="sng">
                                  <a:solidFill>
                                    <a:srgbClr val="000000"/>
                                  </a:solidFill>
                                  <a:prstDash val="solid"/>
                                  <a:headEnd type="none" w="med" len="med"/>
                                  <a:tailEnd type="triangle" w="med" len="med"/>
                                </a:ln>
                              </wps:spPr>
                              <wps:bodyPr/>
                            </wps:wsp>
                            <wps:wsp>
                              <wps:cNvPr id="31" name="文本框 20"/>
                              <wps:cNvSpPr txBox="1"/>
                              <wps:spPr>
                                <a:xfrm>
                                  <a:off x="3653" y="8679"/>
                                  <a:ext cx="438" cy="81"/>
                                </a:xfrm>
                                <a:prstGeom prst="rect">
                                  <a:avLst/>
                                </a:prstGeom>
                                <a:noFill/>
                                <a:ln w="9525" cap="flat" cmpd="sng">
                                  <a:solidFill>
                                    <a:srgbClr val="000000"/>
                                  </a:solidFill>
                                  <a:prstDash val="solid"/>
                                  <a:miter/>
                                  <a:headEnd type="none" w="med" len="med"/>
                                  <a:tailEnd type="none" w="med" len="med"/>
                                </a:ln>
                              </wps:spPr>
                              <wps:txbx>
                                <w:txbxContent>
                                  <w:p>
                                    <w:pPr>
                                      <w:jc w:val="center"/>
                                    </w:pPr>
                                    <w:ins w:id="750" w:author="Administrator" w:date="2020-05-20T09:45:50Z">
                                      <w:r>
                                        <w:rPr>
                                          <w:rFonts w:hint="eastAsia"/>
                                          <w:lang w:val="en-US" w:eastAsia="zh-CN"/>
                                        </w:rPr>
                                        <w:t>2</w:t>
                                      </w:r>
                                    </w:ins>
                                    <w:ins w:id="751" w:author="Administrator" w:date="2020-05-20T09:45:51Z">
                                      <w:r>
                                        <w:rPr>
                                          <w:rFonts w:hint="eastAsia"/>
                                          <w:lang w:val="en-US" w:eastAsia="zh-CN"/>
                                        </w:rPr>
                                        <w:t>#</w:t>
                                      </w:r>
                                    </w:ins>
                                    <w:r>
                                      <w:rPr>
                                        <w:rFonts w:hint="eastAsia"/>
                                        <w:lang w:val="en-US" w:eastAsia="zh-CN"/>
                                      </w:rPr>
                                      <w:t>烟囱</w:t>
                                    </w:r>
                                    <w:r>
                                      <w:rPr>
                                        <w:rFonts w:hint="eastAsia"/>
                                      </w:rPr>
                                      <w:t>排放</w:t>
                                    </w:r>
                                  </w:p>
                                </w:txbxContent>
                              </wps:txbx>
                              <wps:bodyPr upright="1"/>
                            </wps:wsp>
                            <wps:wsp>
                              <wps:cNvPr id="32" name="文本框 21"/>
                              <wps:cNvSpPr txBox="1"/>
                              <wps:spPr>
                                <a:xfrm>
                                  <a:off x="2486" y="8620"/>
                                  <a:ext cx="329" cy="81"/>
                                </a:xfrm>
                                <a:prstGeom prst="rect">
                                  <a:avLst/>
                                </a:prstGeom>
                                <a:noFill/>
                                <a:ln>
                                  <a:noFill/>
                                </a:ln>
                              </wps:spPr>
                              <wps:txbx>
                                <w:txbxContent>
                                  <w:p>
                                    <w:r>
                                      <w:rPr>
                                        <w:rFonts w:hint="eastAsia"/>
                                      </w:rPr>
                                      <w:t>食堂油烟</w:t>
                                    </w:r>
                                  </w:p>
                                </w:txbxContent>
                              </wps:txbx>
                              <wps:bodyPr upright="1"/>
                            </wps:wsp>
                          </wpg:wgp>
                        </a:graphicData>
                      </a:graphic>
                    </wp:inline>
                  </w:drawing>
                </mc:Choice>
                <mc:Fallback>
                  <w:pict>
                    <v:group id="组合 2" o:spid="_x0000_s1026" o:spt="203" style="height:148.45pt;width:385.8pt;" coordorigin="2103,8171" coordsize="2087,590" o:gfxdata="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">
                      <o:lock v:ext="edit" aspectratio="t"/>
                      <v:rect id="图片 3" o:spid="_x0000_s1026" o:spt="1" style="position:absolute;left:2103;top:8171;height:590;width:2087;"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文本框 4" o:spid="_x0000_s1026" o:spt="202" type="#_x0000_t202" style="position:absolute;left:2105;top:8224;height:81;width:329;" filled="f" stroked="t" coordsize="21600,21600" o:gfxdata="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2W2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jc w:val="center"/>
                              </w:pPr>
                              <w:r>
                                <w:t>切割工序</w:t>
                              </w:r>
                            </w:p>
                          </w:txbxContent>
                        </v:textbox>
                      </v:shape>
                      <v:shape id="自选图形 5" o:spid="_x0000_s1026" o:spt="32" type="#_x0000_t32" style="position:absolute;left:2434;top:8265;height:2;width:457;" filled="f" stroked="t" coordsize="21600,2160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6" o:spid="_x0000_s1026" o:spt="202" type="#_x0000_t202" style="position:absolute;left:2510;top:8171;height:81;width:329;"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r>
                                <w:t>切割</w:t>
                              </w:r>
                              <w:r>
                                <w:rPr>
                                  <w:rFonts w:hint="eastAsia"/>
                                </w:rPr>
                                <w:t>粉尘</w:t>
                              </w:r>
                            </w:p>
                          </w:txbxContent>
                        </v:textbox>
                      </v:shape>
                      <v:shape id="文本框 7" o:spid="_x0000_s1026" o:spt="202" type="#_x0000_t202" style="position:absolute;left:2891;top:8224;height:81;width:329;" filled="f" stroked="t" coordsize="21600,21600" o:gfxdata="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qNUG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jc w:val="center"/>
                              </w:pPr>
                              <w:r>
                                <w:rPr>
                                  <w:rFonts w:hint="eastAsia"/>
                                </w:rPr>
                                <w:t>布袋</w:t>
                              </w:r>
                              <w:r>
                                <w:t>除尘</w:t>
                              </w:r>
                            </w:p>
                          </w:txbxContent>
                        </v:textbox>
                      </v:shape>
                      <v:shape id="文本框 8" o:spid="_x0000_s1026" o:spt="202" type="#_x0000_t202" style="position:absolute;left:3546;top:8217;height:81;width:611;" filled="f" stroked="t" coordsize="21600,21600" o:gfxdata="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5BKi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jc w:val="center"/>
                              </w:pPr>
                              <w:ins w:id="752" w:author="Administrator" w:date="2020-05-20T09:38:02Z">
                                <w:r>
                                  <w:rPr>
                                    <w:rFonts w:hint="eastAsia"/>
                                    <w:lang w:val="en-US" w:eastAsia="zh-CN"/>
                                  </w:rPr>
                                  <w:t>1</w:t>
                                </w:r>
                              </w:ins>
                              <w:ins w:id="753" w:author="Administrator" w:date="2020-05-20T09:38:03Z">
                                <w:r>
                                  <w:rPr>
                                    <w:rFonts w:hint="eastAsia"/>
                                    <w:lang w:val="en-US" w:eastAsia="zh-CN"/>
                                  </w:rPr>
                                  <w:t>#</w:t>
                                </w:r>
                              </w:ins>
                              <w:ins w:id="754" w:author="Administrator" w:date="2020-05-20T09:38:04Z">
                                <w:r>
                                  <w:rPr>
                                    <w:rFonts w:hint="eastAsia"/>
                                    <w:lang w:val="en-US" w:eastAsia="zh-CN"/>
                                  </w:rPr>
                                  <w:t>15</w:t>
                                </w:r>
                              </w:ins>
                              <w:ins w:id="755" w:author="Administrator" w:date="2020-05-20T09:38:05Z">
                                <w:r>
                                  <w:rPr>
                                    <w:rFonts w:hint="eastAsia"/>
                                    <w:lang w:val="en-US" w:eastAsia="zh-CN"/>
                                  </w:rPr>
                                  <w:t>m</w:t>
                                </w:r>
                              </w:ins>
                              <w:ins w:id="756" w:author="Administrator" w:date="2020-05-20T09:38:07Z">
                                <w:r>
                                  <w:rPr>
                                    <w:rFonts w:hint="eastAsia"/>
                                    <w:lang w:val="en-US" w:eastAsia="zh-CN"/>
                                  </w:rPr>
                                  <w:t>高</w:t>
                                </w:r>
                              </w:ins>
                              <w:ins w:id="757" w:author="Administrator" w:date="2020-05-20T09:38:12Z">
                                <w:r>
                                  <w:rPr>
                                    <w:rFonts w:hint="eastAsia"/>
                                    <w:lang w:val="en-US" w:eastAsia="zh-CN"/>
                                  </w:rPr>
                                  <w:t>排气筒</w:t>
                                </w:r>
                              </w:ins>
                              <w:r>
                                <w:rPr>
                                  <w:rFonts w:hint="eastAsia"/>
                                </w:rPr>
                                <w:t>排放</w:t>
                              </w:r>
                            </w:p>
                          </w:txbxContent>
                        </v:textbox>
                      </v:shape>
                      <v:shape id="自选图形 9" o:spid="_x0000_s1026" o:spt="32" type="#_x0000_t32" style="position:absolute;left:3220;top:8262;flip:y;height:3;width:315;" filled="f" stroked="t" coordsize="21600,21600" o:gfxdata="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F26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10" o:spid="_x0000_s1026" o:spt="202" type="#_x0000_t202" style="position:absolute;left:2105;top:8450;height:81;width:329;" filled="f" stroked="t" coordsize="21600,21600" o:gfxdata="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PCE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pPr>
                              <w:r>
                                <w:rPr>
                                  <w:rFonts w:hint="eastAsia"/>
                                </w:rPr>
                                <w:t>焊接</w:t>
                              </w:r>
                              <w:r>
                                <w:t>工序</w:t>
                              </w:r>
                            </w:p>
                          </w:txbxContent>
                        </v:textbox>
                      </v:shape>
                      <v:shape id="自选图形 11" o:spid="_x0000_s1026" o:spt="32" type="#_x0000_t32" style="position:absolute;left:2434;top:8486;flip:y;height:1;width:380;" filled="f" stroked="t" coordsize="21600,21600" o:gfxdata="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9NB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2" o:spid="_x0000_s1026" o:spt="202" type="#_x0000_t202" style="position:absolute;left:2827;top:8450;height:81;width:784;" filled="f" stroked="t" coordsize="21600,21600" o:gfxdata="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35/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pPr>
                              <w:r>
                                <w:rPr>
                                  <w:rFonts w:hint="eastAsia"/>
                                </w:rPr>
                                <w:t>钎焊设备自带</w:t>
                              </w:r>
                              <w:ins w:id="758" w:author="Administrator" w:date="2020-05-20T09:44:18Z">
                                <w:r>
                                  <w:rPr>
                                    <w:rFonts w:hint="eastAsia"/>
                                    <w:lang w:eastAsia="zh-CN"/>
                                  </w:rPr>
                                  <w:t>焊烟</w:t>
                                </w:r>
                              </w:ins>
                              <w:ins w:id="759" w:author="Administrator" w:date="2020-05-20T09:44:21Z">
                                <w:r>
                                  <w:rPr>
                                    <w:rFonts w:hint="eastAsia"/>
                                    <w:lang w:eastAsia="zh-CN"/>
                                  </w:rPr>
                                  <w:t>净化</w:t>
                                </w:r>
                              </w:ins>
                              <w:r>
                                <w:rPr>
                                  <w:rFonts w:hint="eastAsia"/>
                                </w:rPr>
                                <w:t>装置</w:t>
                              </w:r>
                            </w:p>
                          </w:txbxContent>
                        </v:textbox>
                      </v:shape>
                      <v:shape id="自选图形 13" o:spid="_x0000_s1026" o:spt="32" type="#_x0000_t32" style="position:absolute;left:3619;top:8494;height:0;width:154;" filled="f" stroked="t" coordsize="21600,21600" o:gfxdata="UEsDBAoAAAAAAIdO4kAAAAAAAAAAAAAAAAAEAAAAZHJzL1BLAwQUAAAACACHTuJArtslRL4AAADb&#10;AAAADwAAAGRycy9kb3ducmV2LnhtbEWPW2sCMRSE3wv+h3CEvtWsU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slR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4" o:spid="_x0000_s1026" o:spt="202" type="#_x0000_t202" style="position:absolute;left:3782;top:8454;height:81;width:386;" filled="f" stroked="t" coordsize="21600,21600" o:gfxdata="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jEE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pPr>
                              <w:r>
                                <w:rPr>
                                  <w:rFonts w:hint="eastAsia"/>
                                </w:rPr>
                                <w:t>无组织排放</w:t>
                              </w:r>
                            </w:p>
                          </w:txbxContent>
                        </v:textbox>
                      </v:shape>
                      <v:shape id="文本框 15" o:spid="_x0000_s1026" o:spt="202" type="#_x0000_t202" style="position:absolute;left:2105;top:8679;height:81;width:329;" filled="f" stroked="t" coordsize="21600,21600" o:gfxdata="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KWme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jc w:val="center"/>
                              </w:pPr>
                              <w:ins w:id="760" w:author="Administrator" w:date="2020-05-20T09:37:22Z">
                                <w:r>
                                  <w:rPr>
                                    <w:rFonts w:hint="eastAsia"/>
                                    <w:lang w:val="en-US" w:eastAsia="zh-CN"/>
                                  </w:rPr>
                                  <w:t>29</w:t>
                                </w:r>
                              </w:ins>
                              <w:ins w:id="761" w:author="Administrator" w:date="2020-05-20T09:37:24Z">
                                <w:r>
                                  <w:rPr>
                                    <w:rFonts w:hint="eastAsia"/>
                                    <w:lang w:val="en-US" w:eastAsia="zh-CN"/>
                                  </w:rPr>
                                  <w:t>#</w:t>
                                </w:r>
                              </w:ins>
                              <w:r>
                                <w:rPr>
                                  <w:rFonts w:hint="eastAsia"/>
                                </w:rPr>
                                <w:t>食堂</w:t>
                              </w:r>
                            </w:p>
                          </w:txbxContent>
                        </v:textbox>
                      </v:shape>
                      <v:shape id="文本框 16" o:spid="_x0000_s1026" o:spt="202" type="#_x0000_t202" style="position:absolute;left:2510;top:8405;height:81;width:329;" filled="f" stroked="f" coordsize="21600,21600" o:gfxdata="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t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焊接</w:t>
                              </w:r>
                              <w:r>
                                <w:t>烟尘</w:t>
                              </w:r>
                            </w:p>
                          </w:txbxContent>
                        </v:textbox>
                      </v:shape>
                      <v:shape id="自选图形 17" o:spid="_x0000_s1026" o:spt="32" type="#_x0000_t32" style="position:absolute;left:2434;top:8718;height:1;width:457;" filled="f" stroked="t" coordsize="21600,21600" o:gfxdata="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5YvQ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18" o:spid="_x0000_s1026" o:spt="202" type="#_x0000_t202" style="position:absolute;left:2891;top:8679;height:81;width:569;" filled="f" stroked="t" coordsize="21600,21600" o:gfxdata="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NXOF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pPr>
                              <w:r>
                                <w:rPr>
                                  <w:rFonts w:hint="eastAsia"/>
                                </w:rPr>
                                <w:t>油烟净化装置</w:t>
                              </w:r>
                            </w:p>
                          </w:txbxContent>
                        </v:textbox>
                      </v:shape>
                      <v:shape id="自选图形 19" o:spid="_x0000_s1026" o:spt="32" type="#_x0000_t32" style="position:absolute;left:3460;top:8717;flip:y;height:1;width:193;" filled="f" stroked="t" coordsize="21600,21600" o:gfxdata="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jg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20" o:spid="_x0000_s1026" o:spt="202" type="#_x0000_t202" style="position:absolute;left:3653;top:8679;height:81;width:438;" filled="f" stroked="t" coordsize="21600,21600" o:gfxdata="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pUz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pPr>
                              <w:ins w:id="762" w:author="Administrator" w:date="2020-05-20T09:45:50Z">
                                <w:r>
                                  <w:rPr>
                                    <w:rFonts w:hint="eastAsia"/>
                                    <w:lang w:val="en-US" w:eastAsia="zh-CN"/>
                                  </w:rPr>
                                  <w:t>2</w:t>
                                </w:r>
                              </w:ins>
                              <w:ins w:id="763" w:author="Administrator" w:date="2020-05-20T09:45:51Z">
                                <w:r>
                                  <w:rPr>
                                    <w:rFonts w:hint="eastAsia"/>
                                    <w:lang w:val="en-US" w:eastAsia="zh-CN"/>
                                  </w:rPr>
                                  <w:t>#</w:t>
                                </w:r>
                              </w:ins>
                              <w:r>
                                <w:rPr>
                                  <w:rFonts w:hint="eastAsia"/>
                                  <w:lang w:val="en-US" w:eastAsia="zh-CN"/>
                                </w:rPr>
                                <w:t>烟囱</w:t>
                              </w:r>
                              <w:r>
                                <w:rPr>
                                  <w:rFonts w:hint="eastAsia"/>
                                </w:rPr>
                                <w:t>排放</w:t>
                              </w:r>
                            </w:p>
                          </w:txbxContent>
                        </v:textbox>
                      </v:shape>
                      <v:shape id="文本框 21" o:spid="_x0000_s1026" o:spt="202" type="#_x0000_t202" style="position:absolute;left:2486;top:8620;height:81;width:329;" filled="f" stroked="f" coordsize="21600,21600" o:gfxdata="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mOF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食堂油烟</w:t>
                              </w:r>
                            </w:p>
                          </w:txbxContent>
                        </v:textbox>
                      </v:shape>
                      <w10:wrap type="none"/>
                      <w10:anchorlock/>
                    </v:group>
                  </w:pict>
                </mc:Fallback>
              </mc:AlternateContent>
            </w:r>
          </w:p>
          <w:p>
            <w:pPr>
              <w:spacing w:line="360" w:lineRule="auto"/>
              <w:jc w:val="both"/>
              <w:rPr>
                <w:ins w:id="764" w:author="Administrator" w:date="2020-05-20T09:33:13Z"/>
                <w:rFonts w:hint="eastAsia" w:hAnsi="宋体"/>
                <w:b/>
                <w:sz w:val="24"/>
                <w:szCs w:val="24"/>
              </w:rPr>
            </w:pPr>
            <w:ins w:id="765" w:author="Administrator" w:date="2020-05-20T09:44:54Z">
              <w:r>
                <w:rPr/>
                <mc:AlternateContent>
                  <mc:Choice Requires="wps">
                    <w:drawing>
                      <wp:anchor distT="0" distB="0" distL="114300" distR="114300" simplePos="0" relativeHeight="251708416" behindDoc="0" locked="0" layoutInCell="1" allowOverlap="1">
                        <wp:simplePos x="0" y="0"/>
                        <wp:positionH relativeFrom="column">
                          <wp:posOffset>1203960</wp:posOffset>
                        </wp:positionH>
                        <wp:positionV relativeFrom="paragraph">
                          <wp:posOffset>104140</wp:posOffset>
                        </wp:positionV>
                        <wp:extent cx="772160" cy="259080"/>
                        <wp:effectExtent l="0" t="0" r="0" b="0"/>
                        <wp:wrapNone/>
                        <wp:docPr id="72" name="文本框 21"/>
                        <wp:cNvGraphicFramePr/>
                        <a:graphic xmlns:a="http://schemas.openxmlformats.org/drawingml/2006/main">
                          <a:graphicData uri="http://schemas.microsoft.com/office/word/2010/wordprocessingShape">
                            <wps:wsp>
                              <wps:cNvSpPr txBox="1"/>
                              <wps:spPr>
                                <a:xfrm>
                                  <a:off x="0" y="0"/>
                                  <a:ext cx="772394" cy="258831"/>
                                </a:xfrm>
                                <a:prstGeom prst="rect">
                                  <a:avLst/>
                                </a:prstGeom>
                                <a:noFill/>
                                <a:ln>
                                  <a:noFill/>
                                </a:ln>
                              </wps:spPr>
                              <wps:txbx>
                                <w:txbxContent>
                                  <w:p>
                                    <w:pPr>
                                      <w:rPr>
                                        <w:ins w:id="767" w:author="Administrator" w:date="2020-05-20T09:44:54Z"/>
                                      </w:rPr>
                                    </w:pPr>
                                    <w:ins w:id="768" w:author="Administrator" w:date="2020-05-20T09:44:54Z">
                                      <w:r>
                                        <w:rPr>
                                          <w:rFonts w:hint="eastAsia"/>
                                        </w:rPr>
                                        <w:t>食堂油烟</w:t>
                                      </w:r>
                                    </w:ins>
                                  </w:p>
                                </w:txbxContent>
                              </wps:txbx>
                              <wps:bodyPr upright="1"/>
                            </wps:wsp>
                          </a:graphicData>
                        </a:graphic>
                      </wp:anchor>
                    </w:drawing>
                  </mc:Choice>
                  <mc:Fallback>
                    <w:pict>
                      <v:shape id="文本框 21" o:spid="_x0000_s1026" o:spt="202" type="#_x0000_t202" style="position:absolute;left:0pt;margin-left:94.8pt;margin-top:8.2pt;height:20.4pt;width:60.8pt;z-index:251708416;mso-width-relative:page;mso-height-relative:page;" filled="f" stroked="f" coordsize="21600,21600" o:gfxdata="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PFliiDXAAAACQEAAA8AAAAAAAAAAQAgAAAAIgAAAGRy&#10;cy9kb3ducmV2LnhtbFBLAQIUABQAAAAIAIdO4kD6e88SlAEAAAEDAAAOAAAAAAAAAAEAIAAAACYB&#10;AABkcnMvZTJvRG9jLnhtbFBLBQYAAAAABgAGAFkBAAAsBQAAAAA=&#10;">
                        <v:fill on="f" focussize="0,0"/>
                        <v:stroke on="f"/>
                        <v:imagedata o:title=""/>
                        <o:lock v:ext="edit" aspectratio="f"/>
                        <v:textbox>
                          <w:txbxContent>
                            <w:p>
                              <w:pPr>
                                <w:rPr>
                                  <w:ins w:id="769" w:author="Administrator" w:date="2020-05-20T09:44:54Z"/>
                                </w:rPr>
                              </w:pPr>
                              <w:ins w:id="770" w:author="Administrator" w:date="2020-05-20T09:44:54Z">
                                <w:r>
                                  <w:rPr>
                                    <w:rFonts w:hint="eastAsia"/>
                                  </w:rPr>
                                  <w:t>食堂油烟</w:t>
                                </w:r>
                              </w:ins>
                            </w:p>
                          </w:txbxContent>
                        </v:textbox>
                      </v:shape>
                    </w:pict>
                  </mc:Fallback>
                </mc:AlternateContent>
              </w:r>
            </w:ins>
            <w:ins w:id="771" w:author="Administrator" w:date="2020-05-20T09:35:37Z">
              <w:r>
                <w:rPr/>
                <mc:AlternateContent>
                  <mc:Choice Requires="wps">
                    <w:drawing>
                      <wp:anchor distT="0" distB="0" distL="114300" distR="114300" simplePos="0" relativeHeight="251705344" behindDoc="0" locked="0" layoutInCell="1" allowOverlap="1">
                        <wp:simplePos x="0" y="0"/>
                        <wp:positionH relativeFrom="column">
                          <wp:posOffset>3957955</wp:posOffset>
                        </wp:positionH>
                        <wp:positionV relativeFrom="paragraph">
                          <wp:posOffset>278765</wp:posOffset>
                        </wp:positionV>
                        <wp:extent cx="906145" cy="259080"/>
                        <wp:effectExtent l="4445" t="4445" r="22860" b="22225"/>
                        <wp:wrapNone/>
                        <wp:docPr id="69" name="文本框 20"/>
                        <wp:cNvGraphicFramePr/>
                        <a:graphic xmlns:a="http://schemas.openxmlformats.org/drawingml/2006/main">
                          <a:graphicData uri="http://schemas.microsoft.com/office/word/2010/wordprocessingShape">
                            <wps:wsp>
                              <wps:cNvSpPr txBox="1"/>
                              <wps:spPr>
                                <a:xfrm>
                                  <a:off x="0" y="0"/>
                                  <a:ext cx="906214" cy="258831"/>
                                </a:xfrm>
                                <a:prstGeom prst="rect">
                                  <a:avLst/>
                                </a:prstGeom>
                                <a:noFill/>
                                <a:ln w="9525" cap="flat" cmpd="sng">
                                  <a:solidFill>
                                    <a:srgbClr val="000000"/>
                                  </a:solidFill>
                                  <a:prstDash val="solid"/>
                                  <a:miter/>
                                  <a:headEnd type="none" w="med" len="med"/>
                                  <a:tailEnd type="none" w="med" len="med"/>
                                </a:ln>
                              </wps:spPr>
                              <wps:txbx>
                                <w:txbxContent>
                                  <w:p>
                                    <w:pPr>
                                      <w:jc w:val="center"/>
                                      <w:rPr>
                                        <w:ins w:id="773" w:author="Administrator" w:date="2020-05-20T09:35:37Z"/>
                                        <w:rFonts w:hint="eastAsia"/>
                                      </w:rPr>
                                    </w:pPr>
                                    <w:ins w:id="774" w:author="Administrator" w:date="2020-05-20T09:46:43Z">
                                      <w:r>
                                        <w:rPr>
                                          <w:rFonts w:hint="eastAsia"/>
                                          <w:lang w:val="en-US" w:eastAsia="zh-CN"/>
                                        </w:rPr>
                                        <w:t>3</w:t>
                                      </w:r>
                                    </w:ins>
                                    <w:ins w:id="775" w:author="Administrator" w:date="2020-05-20T09:46:34Z">
                                      <w:r>
                                        <w:rPr>
                                          <w:rFonts w:hint="eastAsia"/>
                                        </w:rPr>
                                        <w:t>#烟囱排放</w:t>
                                      </w:r>
                                    </w:ins>
                                  </w:p>
                                </w:txbxContent>
                              </wps:txbx>
                              <wps:bodyPr upright="1"/>
                            </wps:wsp>
                          </a:graphicData>
                        </a:graphic>
                      </wp:anchor>
                    </w:drawing>
                  </mc:Choice>
                  <mc:Fallback>
                    <w:pict>
                      <v:shape id="文本框 20" o:spid="_x0000_s1026" o:spt="202" type="#_x0000_t202" style="position:absolute;left:0pt;margin-left:311.65pt;margin-top:21.95pt;height:20.4pt;width:71.35pt;z-index:251705344;mso-width-relative:page;mso-height-relative:page;" filled="f" stroked="t" coordsize="21600,21600" o:gfxdata="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dmaA1wAAAAkBAAAPAAAAAAAAAAEAIAAAACIAAABkcnMvZG93bnJldi54bWxQSwECFAAUAAAACACH&#10;TuJASXtJhOwBAADAAwAADgAAAAAAAAABACAAAAAmAQAAZHJzL2Uyb0RvYy54bWxQSwUGAAAAAAYA&#10;BgBZAQAAhAUAAAAA&#10;">
                        <v:fill on="f" focussize="0,0"/>
                        <v:stroke color="#000000" joinstyle="miter"/>
                        <v:imagedata o:title=""/>
                        <o:lock v:ext="edit" aspectratio="f"/>
                        <v:textbox>
                          <w:txbxContent>
                            <w:p>
                              <w:pPr>
                                <w:jc w:val="center"/>
                                <w:rPr>
                                  <w:ins w:id="776" w:author="Administrator" w:date="2020-05-20T09:35:37Z"/>
                                  <w:rFonts w:hint="eastAsia"/>
                                </w:rPr>
                              </w:pPr>
                              <w:ins w:id="777" w:author="Administrator" w:date="2020-05-20T09:46:43Z">
                                <w:r>
                                  <w:rPr>
                                    <w:rFonts w:hint="eastAsia"/>
                                    <w:lang w:val="en-US" w:eastAsia="zh-CN"/>
                                  </w:rPr>
                                  <w:t>3</w:t>
                                </w:r>
                              </w:ins>
                              <w:ins w:id="778" w:author="Administrator" w:date="2020-05-20T09:46:34Z">
                                <w:r>
                                  <w:rPr>
                                    <w:rFonts w:hint="eastAsia"/>
                                  </w:rPr>
                                  <w:t>#烟囱排放</w:t>
                                </w:r>
                              </w:ins>
                            </w:p>
                          </w:txbxContent>
                        </v:textbox>
                      </v:shape>
                    </w:pict>
                  </mc:Fallback>
                </mc:AlternateContent>
              </w:r>
            </w:ins>
            <w:ins w:id="779" w:author="Administrator" w:date="2020-05-20T09:34:44Z">
              <w:r>
                <w:rPr/>
                <mc:AlternateContent>
                  <mc:Choice Requires="wps">
                    <w:drawing>
                      <wp:anchor distT="0" distB="0" distL="114300" distR="114300" simplePos="0" relativeHeight="251699200" behindDoc="0" locked="0" layoutInCell="1" allowOverlap="1">
                        <wp:simplePos x="0" y="0"/>
                        <wp:positionH relativeFrom="column">
                          <wp:posOffset>2161540</wp:posOffset>
                        </wp:positionH>
                        <wp:positionV relativeFrom="paragraph">
                          <wp:posOffset>286385</wp:posOffset>
                        </wp:positionV>
                        <wp:extent cx="1336040" cy="259080"/>
                        <wp:effectExtent l="4445" t="4445" r="12065" b="22225"/>
                        <wp:wrapNone/>
                        <wp:docPr id="63" name="文本框 18"/>
                        <wp:cNvGraphicFramePr/>
                        <a:graphic xmlns:a="http://schemas.openxmlformats.org/drawingml/2006/main">
                          <a:graphicData uri="http://schemas.microsoft.com/office/word/2010/wordprocessingShape">
                            <wps:wsp>
                              <wps:cNvSpPr txBox="1"/>
                              <wps:spPr>
                                <a:xfrm>
                                  <a:off x="0" y="0"/>
                                  <a:ext cx="1335844" cy="258831"/>
                                </a:xfrm>
                                <a:prstGeom prst="rect">
                                  <a:avLst/>
                                </a:prstGeom>
                                <a:noFill/>
                                <a:ln w="9525" cap="flat" cmpd="sng">
                                  <a:solidFill>
                                    <a:srgbClr val="000000"/>
                                  </a:solidFill>
                                  <a:prstDash val="solid"/>
                                  <a:miter/>
                                  <a:headEnd type="none" w="med" len="med"/>
                                  <a:tailEnd type="none" w="med" len="med"/>
                                </a:ln>
                              </wps:spPr>
                              <wps:txbx>
                                <w:txbxContent>
                                  <w:p>
                                    <w:pPr>
                                      <w:jc w:val="center"/>
                                      <w:rPr>
                                        <w:ins w:id="781" w:author="Administrator" w:date="2020-05-20T09:34:44Z"/>
                                      </w:rPr>
                                    </w:pPr>
                                    <w:ins w:id="782" w:author="Administrator" w:date="2020-05-20T09:34:44Z">
                                      <w:r>
                                        <w:rPr>
                                          <w:rFonts w:hint="eastAsia"/>
                                        </w:rPr>
                                        <w:t>油烟净化装置</w:t>
                                      </w:r>
                                    </w:ins>
                                  </w:p>
                                </w:txbxContent>
                              </wps:txbx>
                              <wps:bodyPr upright="1"/>
                            </wps:wsp>
                          </a:graphicData>
                        </a:graphic>
                      </wp:anchor>
                    </w:drawing>
                  </mc:Choice>
                  <mc:Fallback>
                    <w:pict>
                      <v:shape id="文本框 18" o:spid="_x0000_s1026" o:spt="202" type="#_x0000_t202" style="position:absolute;left:0pt;margin-left:170.2pt;margin-top:22.55pt;height:20.4pt;width:105.2pt;z-index:251699200;mso-width-relative:page;mso-height-relative:page;" filled="f" stroked="t" coordsize="21600,21600" o:gfxdata="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1J0orXAAAACQEAAA8AAAAAAAAAAQAgAAAAIgAAAGRycy9kb3ducmV2LnhtbFBLAQIUABQAAAAI&#10;AIdO4kBdcqBy7gEAAMEDAAAOAAAAAAAAAAEAIAAAACYBAABkcnMvZTJvRG9jLnhtbFBLBQYAAAAA&#10;BgAGAFkBAACGBQAAAAA=&#10;">
                        <v:fill on="f" focussize="0,0"/>
                        <v:stroke color="#000000" joinstyle="miter"/>
                        <v:imagedata o:title=""/>
                        <o:lock v:ext="edit" aspectratio="f"/>
                        <v:textbox>
                          <w:txbxContent>
                            <w:p>
                              <w:pPr>
                                <w:jc w:val="center"/>
                                <w:rPr>
                                  <w:ins w:id="783" w:author="Administrator" w:date="2020-05-20T09:34:44Z"/>
                                </w:rPr>
                              </w:pPr>
                              <w:ins w:id="784" w:author="Administrator" w:date="2020-05-20T09:34:44Z">
                                <w:r>
                                  <w:rPr>
                                    <w:rFonts w:hint="eastAsia"/>
                                  </w:rPr>
                                  <w:t>油烟净化装置</w:t>
                                </w:r>
                              </w:ins>
                            </w:p>
                          </w:txbxContent>
                        </v:textbox>
                      </v:shape>
                    </w:pict>
                  </mc:Fallback>
                </mc:AlternateContent>
              </w:r>
            </w:ins>
            <w:ins w:id="785" w:author="Administrator" w:date="2020-05-20T09:33:28Z">
              <w:r>
                <w:rPr/>
                <mc:AlternateContent>
                  <mc:Choice Requires="wps">
                    <w:drawing>
                      <wp:anchor distT="0" distB="0" distL="114300" distR="114300" simplePos="0" relativeHeight="251669504" behindDoc="0" locked="0" layoutInCell="1" allowOverlap="1">
                        <wp:simplePos x="0" y="0"/>
                        <wp:positionH relativeFrom="column">
                          <wp:posOffset>287655</wp:posOffset>
                        </wp:positionH>
                        <wp:positionV relativeFrom="paragraph">
                          <wp:posOffset>213995</wp:posOffset>
                        </wp:positionV>
                        <wp:extent cx="772160" cy="259080"/>
                        <wp:effectExtent l="4445" t="4445" r="23495" b="22225"/>
                        <wp:wrapNone/>
                        <wp:docPr id="2" name="文本框 15"/>
                        <wp:cNvGraphicFramePr/>
                        <a:graphic xmlns:a="http://schemas.openxmlformats.org/drawingml/2006/main">
                          <a:graphicData uri="http://schemas.microsoft.com/office/word/2010/wordprocessingShape">
                            <wps:wsp>
                              <wps:cNvSpPr txBox="1"/>
                              <wps:spPr>
                                <a:xfrm>
                                  <a:off x="0" y="0"/>
                                  <a:ext cx="772394" cy="258831"/>
                                </a:xfrm>
                                <a:prstGeom prst="rect">
                                  <a:avLst/>
                                </a:prstGeom>
                                <a:noFill/>
                                <a:ln w="9525" cap="flat" cmpd="sng">
                                  <a:solidFill>
                                    <a:srgbClr val="000000"/>
                                  </a:solidFill>
                                  <a:prstDash val="solid"/>
                                  <a:miter/>
                                  <a:headEnd type="none" w="med" len="med"/>
                                  <a:tailEnd type="none" w="med" len="med"/>
                                </a:ln>
                              </wps:spPr>
                              <wps:txbx>
                                <w:txbxContent>
                                  <w:p>
                                    <w:pPr>
                                      <w:jc w:val="center"/>
                                      <w:rPr>
                                        <w:ins w:id="787" w:author="Administrator" w:date="2020-05-20T09:33:28Z"/>
                                      </w:rPr>
                                    </w:pPr>
                                    <w:ins w:id="788" w:author="Administrator" w:date="2020-05-20T09:37:44Z">
                                      <w:r>
                                        <w:rPr>
                                          <w:rFonts w:hint="eastAsia"/>
                                          <w:lang w:val="en-US" w:eastAsia="zh-CN"/>
                                        </w:rPr>
                                        <w:t>30</w:t>
                                      </w:r>
                                    </w:ins>
                                    <w:ins w:id="789" w:author="Administrator" w:date="2020-05-20T09:37:45Z">
                                      <w:r>
                                        <w:rPr>
                                          <w:rFonts w:hint="eastAsia"/>
                                          <w:lang w:val="en-US" w:eastAsia="zh-CN"/>
                                        </w:rPr>
                                        <w:t>#</w:t>
                                      </w:r>
                                    </w:ins>
                                    <w:ins w:id="790" w:author="Administrator" w:date="2020-05-20T09:33:28Z">
                                      <w:r>
                                        <w:rPr>
                                          <w:rFonts w:hint="eastAsia"/>
                                        </w:rPr>
                                        <w:t>食堂</w:t>
                                      </w:r>
                                    </w:ins>
                                  </w:p>
                                </w:txbxContent>
                              </wps:txbx>
                              <wps:bodyPr upright="1"/>
                            </wps:wsp>
                          </a:graphicData>
                        </a:graphic>
                      </wp:anchor>
                    </w:drawing>
                  </mc:Choice>
                  <mc:Fallback>
                    <w:pict>
                      <v:shape id="文本框 15" o:spid="_x0000_s1026" o:spt="202" type="#_x0000_t202" style="position:absolute;left:0pt;margin-left:22.65pt;margin-top:16.85pt;height:20.4pt;width:60.8pt;z-index:251669504;mso-width-relative:page;mso-height-relative:page;" filled="f" stroked="t" coordsize="21600,21600" o:gfxdata="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VaD0tYAAAAIAQAADwAAAAAAAAABACAAAAAiAAAAZHJzL2Rvd25yZXYueG1sUEsBAhQAFAAAAAgA&#10;h07iQBA/cVfuAQAAvwMAAA4AAAAAAAAAAQAgAAAAJQEAAGRycy9lMm9Eb2MueG1sUEsFBgAAAAAG&#10;AAYAWQEAAIUFAAAAAA==&#10;">
                        <v:fill on="f" focussize="0,0"/>
                        <v:stroke color="#000000" joinstyle="miter"/>
                        <v:imagedata o:title=""/>
                        <o:lock v:ext="edit" aspectratio="f"/>
                        <v:textbox>
                          <w:txbxContent>
                            <w:p>
                              <w:pPr>
                                <w:jc w:val="center"/>
                                <w:rPr>
                                  <w:ins w:id="791" w:author="Administrator" w:date="2020-05-20T09:33:28Z"/>
                                </w:rPr>
                              </w:pPr>
                              <w:ins w:id="792" w:author="Administrator" w:date="2020-05-20T09:37:44Z">
                                <w:r>
                                  <w:rPr>
                                    <w:rFonts w:hint="eastAsia"/>
                                    <w:lang w:val="en-US" w:eastAsia="zh-CN"/>
                                  </w:rPr>
                                  <w:t>30</w:t>
                                </w:r>
                              </w:ins>
                              <w:ins w:id="793" w:author="Administrator" w:date="2020-05-20T09:37:45Z">
                                <w:r>
                                  <w:rPr>
                                    <w:rFonts w:hint="eastAsia"/>
                                    <w:lang w:val="en-US" w:eastAsia="zh-CN"/>
                                  </w:rPr>
                                  <w:t>#</w:t>
                                </w:r>
                              </w:ins>
                              <w:ins w:id="794" w:author="Administrator" w:date="2020-05-20T09:33:28Z">
                                <w:r>
                                  <w:rPr>
                                    <w:rFonts w:hint="eastAsia"/>
                                  </w:rPr>
                                  <w:t>食堂</w:t>
                                </w:r>
                              </w:ins>
                            </w:p>
                          </w:txbxContent>
                        </v:textbox>
                      </v:shape>
                    </w:pict>
                  </mc:Fallback>
                </mc:AlternateContent>
              </w:r>
            </w:ins>
          </w:p>
          <w:p>
            <w:pPr>
              <w:spacing w:line="360" w:lineRule="auto"/>
              <w:jc w:val="both"/>
              <w:rPr>
                <w:ins w:id="795" w:author="Administrator" w:date="2020-05-20T09:33:13Z"/>
                <w:rFonts w:hint="default" w:hAnsi="宋体" w:eastAsia="宋体"/>
                <w:b/>
                <w:sz w:val="24"/>
                <w:szCs w:val="24"/>
                <w:lang w:val="en-US" w:eastAsia="zh-CN"/>
              </w:rPr>
            </w:pPr>
            <w:ins w:id="796" w:author="Administrator" w:date="2020-05-20T09:44:57Z">
              <w:r>
                <w:rPr/>
                <mc:AlternateContent>
                  <mc:Choice Requires="wps">
                    <w:drawing>
                      <wp:anchor distT="0" distB="0" distL="114300" distR="114300" simplePos="0" relativeHeight="251709440" behindDoc="0" locked="0" layoutInCell="1" allowOverlap="1">
                        <wp:simplePos x="0" y="0"/>
                        <wp:positionH relativeFrom="column">
                          <wp:posOffset>1203960</wp:posOffset>
                        </wp:positionH>
                        <wp:positionV relativeFrom="paragraph">
                          <wp:posOffset>276225</wp:posOffset>
                        </wp:positionV>
                        <wp:extent cx="772160" cy="259080"/>
                        <wp:effectExtent l="0" t="0" r="0" b="0"/>
                        <wp:wrapNone/>
                        <wp:docPr id="73" name="文本框 21"/>
                        <wp:cNvGraphicFramePr/>
                        <a:graphic xmlns:a="http://schemas.openxmlformats.org/drawingml/2006/main">
                          <a:graphicData uri="http://schemas.microsoft.com/office/word/2010/wordprocessingShape">
                            <wps:wsp>
                              <wps:cNvSpPr txBox="1"/>
                              <wps:spPr>
                                <a:xfrm>
                                  <a:off x="0" y="0"/>
                                  <a:ext cx="772394" cy="258831"/>
                                </a:xfrm>
                                <a:prstGeom prst="rect">
                                  <a:avLst/>
                                </a:prstGeom>
                                <a:noFill/>
                                <a:ln>
                                  <a:noFill/>
                                </a:ln>
                              </wps:spPr>
                              <wps:txbx>
                                <w:txbxContent>
                                  <w:p>
                                    <w:pPr>
                                      <w:rPr>
                                        <w:ins w:id="798" w:author="Administrator" w:date="2020-05-20T09:44:57Z"/>
                                      </w:rPr>
                                    </w:pPr>
                                    <w:ins w:id="799" w:author="Administrator" w:date="2020-05-20T09:44:57Z">
                                      <w:r>
                                        <w:rPr>
                                          <w:rFonts w:hint="eastAsia"/>
                                        </w:rPr>
                                        <w:t>食堂油烟</w:t>
                                      </w:r>
                                    </w:ins>
                                  </w:p>
                                </w:txbxContent>
                              </wps:txbx>
                              <wps:bodyPr upright="1"/>
                            </wps:wsp>
                          </a:graphicData>
                        </a:graphic>
                      </wp:anchor>
                    </w:drawing>
                  </mc:Choice>
                  <mc:Fallback>
                    <w:pict>
                      <v:shape id="文本框 21" o:spid="_x0000_s1026" o:spt="202" type="#_x0000_t202" style="position:absolute;left:0pt;margin-left:94.8pt;margin-top:21.75pt;height:20.4pt;width:60.8pt;z-index:251709440;mso-width-relative:page;mso-height-relative:page;" filled="f" stroked="f" coordsize="21600,21600" o:gfxdata="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Kyz+13XAAAACQEAAA8AAAAAAAAAAQAgAAAAIgAAAGRy&#10;cy9kb3ducmV2LnhtbFBLAQIUABQAAAAIAIdO4kBui7onlAEAAAEDAAAOAAAAAAAAAAEAIAAAACYB&#10;AABkcnMvZTJvRG9jLnhtbFBLBQYAAAAABgAGAFkBAAAsBQAAAAA=&#10;">
                        <v:fill on="f" focussize="0,0"/>
                        <v:stroke on="f"/>
                        <v:imagedata o:title=""/>
                        <o:lock v:ext="edit" aspectratio="f"/>
                        <v:textbox>
                          <w:txbxContent>
                            <w:p>
                              <w:pPr>
                                <w:rPr>
                                  <w:ins w:id="800" w:author="Administrator" w:date="2020-05-20T09:44:57Z"/>
                                </w:rPr>
                              </w:pPr>
                              <w:ins w:id="801" w:author="Administrator" w:date="2020-05-20T09:44:57Z">
                                <w:r>
                                  <w:rPr>
                                    <w:rFonts w:hint="eastAsia"/>
                                  </w:rPr>
                                  <w:t>食堂油烟</w:t>
                                </w:r>
                              </w:ins>
                            </w:p>
                          </w:txbxContent>
                        </v:textbox>
                      </v:shape>
                    </w:pict>
                  </mc:Fallback>
                </mc:AlternateContent>
              </w:r>
            </w:ins>
            <w:ins w:id="802" w:author="Administrator" w:date="2020-05-20T09:35:21Z">
              <w:r>
                <w:rPr/>
                <mc:AlternateContent>
                  <mc:Choice Requires="wps">
                    <w:drawing>
                      <wp:anchor distT="0" distB="0" distL="114300" distR="114300" simplePos="0" relativeHeight="251702272" behindDoc="0" locked="0" layoutInCell="1" allowOverlap="1">
                        <wp:simplePos x="0" y="0"/>
                        <wp:positionH relativeFrom="column">
                          <wp:posOffset>3512185</wp:posOffset>
                        </wp:positionH>
                        <wp:positionV relativeFrom="paragraph">
                          <wp:posOffset>124460</wp:posOffset>
                        </wp:positionV>
                        <wp:extent cx="453390" cy="3175"/>
                        <wp:effectExtent l="0" t="37465" r="3810" b="35560"/>
                        <wp:wrapNone/>
                        <wp:docPr id="66" name="自选图形 19"/>
                        <wp:cNvGraphicFramePr/>
                        <a:graphic xmlns:a="http://schemas.openxmlformats.org/drawingml/2006/main">
                          <a:graphicData uri="http://schemas.microsoft.com/office/word/2010/wordprocessingShape">
                            <wps:wsp>
                              <wps:cNvCnPr/>
                              <wps:spPr>
                                <a:xfrm flipV="1">
                                  <a:off x="0" y="0"/>
                                  <a:ext cx="453107" cy="31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9" o:spid="_x0000_s1026" o:spt="32" type="#_x0000_t32" style="position:absolute;left:0pt;flip:y;margin-left:276.55pt;margin-top:9.8pt;height:0.25pt;width:35.7pt;z-index:251702272;mso-width-relative:page;mso-height-relative:page;" filled="f" stroked="t" coordsize="21600,21600" o:gfxdata="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0&#10;0fsk2AAAAAkBAAAPAAAAAAAAAAEAIAAAACIAAABkcnMvZG93bnJldi54bWxQSwECFAAUAAAACACH&#10;TuJAX/2JiesBAACnAwAADgAAAAAAAAABACAAAAAnAQAAZHJzL2Uyb0RvYy54bWxQSwUGAAAAAAYA&#10;BgBZAQAAhAUAAAAA&#10;">
                        <v:fill on="f" focussize="0,0"/>
                        <v:stroke color="#000000" joinstyle="round" endarrow="block"/>
                        <v:imagedata o:title=""/>
                        <o:lock v:ext="edit" aspectratio="f"/>
                      </v:shape>
                    </w:pict>
                  </mc:Fallback>
                </mc:AlternateContent>
              </w:r>
            </w:ins>
            <w:ins w:id="804" w:author="Administrator" w:date="2020-05-20T09:34:00Z">
              <w:r>
                <w:rPr/>
                <mc:AlternateContent>
                  <mc:Choice Requires="wps">
                    <w:drawing>
                      <wp:anchor distT="0" distB="0" distL="114300" distR="114300" simplePos="0" relativeHeight="251695104" behindDoc="0" locked="0" layoutInCell="1" allowOverlap="1">
                        <wp:simplePos x="0" y="0"/>
                        <wp:positionH relativeFrom="column">
                          <wp:posOffset>1081405</wp:posOffset>
                        </wp:positionH>
                        <wp:positionV relativeFrom="paragraph">
                          <wp:posOffset>91440</wp:posOffset>
                        </wp:positionV>
                        <wp:extent cx="1073150" cy="3175"/>
                        <wp:effectExtent l="0" t="34925" r="12700" b="38100"/>
                        <wp:wrapNone/>
                        <wp:docPr id="38" name="自选图形 17"/>
                        <wp:cNvGraphicFramePr/>
                        <a:graphic xmlns:a="http://schemas.openxmlformats.org/drawingml/2006/main">
                          <a:graphicData uri="http://schemas.microsoft.com/office/word/2010/wordprocessingShape">
                            <wps:wsp>
                              <wps:cNvCnPr/>
                              <wps:spPr>
                                <a:xfrm>
                                  <a:off x="0" y="0"/>
                                  <a:ext cx="1072901" cy="31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85.15pt;margin-top:7.2pt;height:0.25pt;width:84.5pt;z-index:251695104;mso-width-relative:page;mso-height-relative:page;" filled="f" stroked="t" coordsize="21600,21600" o:gfxdata="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K1E8fYAAAA&#10;CQEAAA8AAAAAAAAAAQAgAAAAIgAAAGRycy9kb3ducmV2LnhtbFBLAQIUABQAAAAIAIdO4kDzw1WG&#10;5AEAAJ4DAAAOAAAAAAAAAAEAIAAAACcBAABkcnMvZTJvRG9jLnhtbFBLBQYAAAAABgAGAFkBAAB9&#10;BQAAAAA=&#10;">
                        <v:fill on="f" focussize="0,0"/>
                        <v:stroke color="#000000" joinstyle="round" endarrow="block"/>
                        <v:imagedata o:title=""/>
                        <o:lock v:ext="edit" aspectratio="f"/>
                      </v:shape>
                    </w:pict>
                  </mc:Fallback>
                </mc:AlternateContent>
              </w:r>
            </w:ins>
            <w:ins w:id="806" w:author="Administrator" w:date="2020-05-20T09:33:24Z">
              <w:r>
                <w:rPr>
                  <w:rFonts w:hint="eastAsia" w:hAnsi="宋体"/>
                  <w:b/>
                  <w:sz w:val="24"/>
                  <w:szCs w:val="24"/>
                  <w:lang w:val="en-US" w:eastAsia="zh-CN"/>
                </w:rPr>
                <w:t xml:space="preserve">   </w:t>
              </w:r>
            </w:ins>
          </w:p>
          <w:p>
            <w:pPr>
              <w:spacing w:line="360" w:lineRule="auto"/>
              <w:jc w:val="both"/>
              <w:rPr>
                <w:ins w:id="807" w:author="Administrator" w:date="2020-05-20T09:33:14Z"/>
                <w:rFonts w:hint="eastAsia" w:hAnsi="宋体"/>
                <w:b/>
                <w:sz w:val="24"/>
                <w:szCs w:val="24"/>
              </w:rPr>
            </w:pPr>
            <w:ins w:id="808" w:author="Administrator" w:date="2020-05-20T09:35:43Z">
              <w:r>
                <w:rPr/>
                <mc:AlternateContent>
                  <mc:Choice Requires="wps">
                    <w:drawing>
                      <wp:anchor distT="0" distB="0" distL="114300" distR="114300" simplePos="0" relativeHeight="251706368" behindDoc="0" locked="0" layoutInCell="1" allowOverlap="1">
                        <wp:simplePos x="0" y="0"/>
                        <wp:positionH relativeFrom="column">
                          <wp:posOffset>3987165</wp:posOffset>
                        </wp:positionH>
                        <wp:positionV relativeFrom="paragraph">
                          <wp:posOffset>167640</wp:posOffset>
                        </wp:positionV>
                        <wp:extent cx="906145" cy="259080"/>
                        <wp:effectExtent l="4445" t="4445" r="22860" b="22225"/>
                        <wp:wrapNone/>
                        <wp:docPr id="70" name="文本框 20"/>
                        <wp:cNvGraphicFramePr/>
                        <a:graphic xmlns:a="http://schemas.openxmlformats.org/drawingml/2006/main">
                          <a:graphicData uri="http://schemas.microsoft.com/office/word/2010/wordprocessingShape">
                            <wps:wsp>
                              <wps:cNvSpPr txBox="1"/>
                              <wps:spPr>
                                <a:xfrm>
                                  <a:off x="0" y="0"/>
                                  <a:ext cx="906214" cy="258831"/>
                                </a:xfrm>
                                <a:prstGeom prst="rect">
                                  <a:avLst/>
                                </a:prstGeom>
                                <a:noFill/>
                                <a:ln w="9525" cap="flat" cmpd="sng">
                                  <a:solidFill>
                                    <a:srgbClr val="000000"/>
                                  </a:solidFill>
                                  <a:prstDash val="solid"/>
                                  <a:miter/>
                                  <a:headEnd type="none" w="med" len="med"/>
                                  <a:tailEnd type="none" w="med" len="med"/>
                                </a:ln>
                              </wps:spPr>
                              <wps:txbx>
                                <w:txbxContent>
                                  <w:p>
                                    <w:pPr>
                                      <w:jc w:val="center"/>
                                      <w:rPr>
                                        <w:ins w:id="810" w:author="Administrator" w:date="2020-05-20T09:35:43Z"/>
                                        <w:rFonts w:hint="eastAsia"/>
                                      </w:rPr>
                                    </w:pPr>
                                    <w:ins w:id="811" w:author="Administrator" w:date="2020-05-20T09:46:48Z">
                                      <w:r>
                                        <w:rPr>
                                          <w:rFonts w:hint="eastAsia"/>
                                          <w:lang w:val="en-US" w:eastAsia="zh-CN"/>
                                        </w:rPr>
                                        <w:t>4</w:t>
                                      </w:r>
                                    </w:ins>
                                    <w:ins w:id="812" w:author="Administrator" w:date="2020-05-20T09:46:38Z">
                                      <w:r>
                                        <w:rPr>
                                          <w:rFonts w:hint="eastAsia"/>
                                        </w:rPr>
                                        <w:t>#烟囱排放</w:t>
                                      </w:r>
                                    </w:ins>
                                  </w:p>
                                </w:txbxContent>
                              </wps:txbx>
                              <wps:bodyPr upright="1"/>
                            </wps:wsp>
                          </a:graphicData>
                        </a:graphic>
                      </wp:anchor>
                    </w:drawing>
                  </mc:Choice>
                  <mc:Fallback>
                    <w:pict>
                      <v:shape id="文本框 20" o:spid="_x0000_s1026" o:spt="202" type="#_x0000_t202" style="position:absolute;left:0pt;margin-left:313.95pt;margin-top:13.2pt;height:20.4pt;width:71.35pt;z-index:251706368;mso-width-relative:page;mso-height-relative:page;" filled="f" stroked="t" coordsize="21600,21600" o:gfxdata="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CUjCN&#10;1QAAAAkBAAAPAAAAAAAAAAEAIAAAACIAAABkcnMvZG93bnJldi54bWxQSwECFAAUAAAACACHTuJA&#10;9JajCOsBAADAAwAADgAAAAAAAAABACAAAAAkAQAAZHJzL2Uyb0RvYy54bWxQSwUGAAAAAAYABgBZ&#10;AQAAgQUAAAAA&#10;">
                        <v:fill on="f" focussize="0,0"/>
                        <v:stroke color="#000000" joinstyle="miter"/>
                        <v:imagedata o:title=""/>
                        <o:lock v:ext="edit" aspectratio="f"/>
                        <v:textbox>
                          <w:txbxContent>
                            <w:p>
                              <w:pPr>
                                <w:jc w:val="center"/>
                                <w:rPr>
                                  <w:ins w:id="813" w:author="Administrator" w:date="2020-05-20T09:35:43Z"/>
                                  <w:rFonts w:hint="eastAsia"/>
                                </w:rPr>
                              </w:pPr>
                              <w:ins w:id="814" w:author="Administrator" w:date="2020-05-20T09:46:48Z">
                                <w:r>
                                  <w:rPr>
                                    <w:rFonts w:hint="eastAsia"/>
                                    <w:lang w:val="en-US" w:eastAsia="zh-CN"/>
                                  </w:rPr>
                                  <w:t>4</w:t>
                                </w:r>
                              </w:ins>
                              <w:ins w:id="815" w:author="Administrator" w:date="2020-05-20T09:46:38Z">
                                <w:r>
                                  <w:rPr>
                                    <w:rFonts w:hint="eastAsia"/>
                                  </w:rPr>
                                  <w:t>#烟囱排放</w:t>
                                </w:r>
                              </w:ins>
                            </w:p>
                          </w:txbxContent>
                        </v:textbox>
                      </v:shape>
                    </w:pict>
                  </mc:Fallback>
                </mc:AlternateContent>
              </w:r>
            </w:ins>
            <w:ins w:id="816" w:author="Administrator" w:date="2020-05-20T09:34:49Z">
              <w:r>
                <w:rPr/>
                <mc:AlternateContent>
                  <mc:Choice Requires="wps">
                    <w:drawing>
                      <wp:anchor distT="0" distB="0" distL="114300" distR="114300" simplePos="0" relativeHeight="251700224" behindDoc="0" locked="0" layoutInCell="1" allowOverlap="1">
                        <wp:simplePos x="0" y="0"/>
                        <wp:positionH relativeFrom="column">
                          <wp:posOffset>2161540</wp:posOffset>
                        </wp:positionH>
                        <wp:positionV relativeFrom="paragraph">
                          <wp:posOffset>175260</wp:posOffset>
                        </wp:positionV>
                        <wp:extent cx="1336040" cy="259080"/>
                        <wp:effectExtent l="4445" t="4445" r="12065" b="22225"/>
                        <wp:wrapNone/>
                        <wp:docPr id="64" name="文本框 18"/>
                        <wp:cNvGraphicFramePr/>
                        <a:graphic xmlns:a="http://schemas.openxmlformats.org/drawingml/2006/main">
                          <a:graphicData uri="http://schemas.microsoft.com/office/word/2010/wordprocessingShape">
                            <wps:wsp>
                              <wps:cNvSpPr txBox="1"/>
                              <wps:spPr>
                                <a:xfrm>
                                  <a:off x="0" y="0"/>
                                  <a:ext cx="1335844" cy="258831"/>
                                </a:xfrm>
                                <a:prstGeom prst="rect">
                                  <a:avLst/>
                                </a:prstGeom>
                                <a:noFill/>
                                <a:ln w="9525" cap="flat" cmpd="sng">
                                  <a:solidFill>
                                    <a:srgbClr val="000000"/>
                                  </a:solidFill>
                                  <a:prstDash val="solid"/>
                                  <a:miter/>
                                  <a:headEnd type="none" w="med" len="med"/>
                                  <a:tailEnd type="none" w="med" len="med"/>
                                </a:ln>
                              </wps:spPr>
                              <wps:txbx>
                                <w:txbxContent>
                                  <w:p>
                                    <w:pPr>
                                      <w:jc w:val="center"/>
                                      <w:rPr>
                                        <w:ins w:id="818" w:author="Administrator" w:date="2020-05-20T09:34:49Z"/>
                                      </w:rPr>
                                    </w:pPr>
                                    <w:ins w:id="819" w:author="Administrator" w:date="2020-05-20T09:34:49Z">
                                      <w:r>
                                        <w:rPr>
                                          <w:rFonts w:hint="eastAsia"/>
                                        </w:rPr>
                                        <w:t>油烟净化装置</w:t>
                                      </w:r>
                                    </w:ins>
                                  </w:p>
                                </w:txbxContent>
                              </wps:txbx>
                              <wps:bodyPr upright="1"/>
                            </wps:wsp>
                          </a:graphicData>
                        </a:graphic>
                      </wp:anchor>
                    </w:drawing>
                  </mc:Choice>
                  <mc:Fallback>
                    <w:pict>
                      <v:shape id="文本框 18" o:spid="_x0000_s1026" o:spt="202" type="#_x0000_t202" style="position:absolute;left:0pt;margin-left:170.2pt;margin-top:13.8pt;height:20.4pt;width:105.2pt;z-index:251700224;mso-width-relative:page;mso-height-relative:page;" filled="f" stroked="t" coordsize="21600,21600" o:gfxdata="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fYlsXXAAAACQEAAA8AAAAAAAAAAQAgAAAAIgAAAGRycy9kb3ducmV2LnhtbFBLAQIUABQAAAAI&#10;AIdO4kBmZha87gEAAMEDAAAOAAAAAAAAAAEAIAAAACYBAABkcnMvZTJvRG9jLnhtbFBLBQYAAAAA&#10;BgAGAFkBAACGBQAAAAA=&#10;">
                        <v:fill on="f" focussize="0,0"/>
                        <v:stroke color="#000000" joinstyle="miter"/>
                        <v:imagedata o:title=""/>
                        <o:lock v:ext="edit" aspectratio="f"/>
                        <v:textbox>
                          <w:txbxContent>
                            <w:p>
                              <w:pPr>
                                <w:jc w:val="center"/>
                                <w:rPr>
                                  <w:ins w:id="820" w:author="Administrator" w:date="2020-05-20T09:34:49Z"/>
                                </w:rPr>
                              </w:pPr>
                              <w:ins w:id="821" w:author="Administrator" w:date="2020-05-20T09:34:49Z">
                                <w:r>
                                  <w:rPr>
                                    <w:rFonts w:hint="eastAsia"/>
                                  </w:rPr>
                                  <w:t>油烟净化装置</w:t>
                                </w:r>
                              </w:ins>
                            </w:p>
                          </w:txbxContent>
                        </v:textbox>
                      </v:shape>
                    </w:pict>
                  </mc:Fallback>
                </mc:AlternateContent>
              </w:r>
            </w:ins>
            <w:ins w:id="822" w:author="Administrator" w:date="2020-05-20T09:34:10Z">
              <w:r>
                <w:rPr/>
                <mc:AlternateContent>
                  <mc:Choice Requires="wps">
                    <w:drawing>
                      <wp:anchor distT="0" distB="0" distL="114300" distR="114300" simplePos="0" relativeHeight="251697152" behindDoc="0" locked="0" layoutInCell="1" allowOverlap="1">
                        <wp:simplePos x="0" y="0"/>
                        <wp:positionH relativeFrom="column">
                          <wp:posOffset>1060450</wp:posOffset>
                        </wp:positionH>
                        <wp:positionV relativeFrom="paragraph">
                          <wp:posOffset>278765</wp:posOffset>
                        </wp:positionV>
                        <wp:extent cx="1073150" cy="3175"/>
                        <wp:effectExtent l="0" t="34925" r="12700" b="38100"/>
                        <wp:wrapNone/>
                        <wp:docPr id="61" name="自选图形 17"/>
                        <wp:cNvGraphicFramePr/>
                        <a:graphic xmlns:a="http://schemas.openxmlformats.org/drawingml/2006/main">
                          <a:graphicData uri="http://schemas.microsoft.com/office/word/2010/wordprocessingShape">
                            <wps:wsp>
                              <wps:cNvCnPr/>
                              <wps:spPr>
                                <a:xfrm>
                                  <a:off x="0" y="0"/>
                                  <a:ext cx="1072901" cy="31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83.5pt;margin-top:21.95pt;height:0.25pt;width:84.5pt;z-index:251697152;mso-width-relative:page;mso-height-relative:page;" filled="f" stroked="t" coordsize="21600,21600" o:gfxdata="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cYSJdgAAAAJ&#10;AQAADwAAAAAAAAABACAAAAAiAAAAZHJzL2Rvd25yZXYueG1sUEsBAhQAFAAAAAgAh07iQLRgu0fj&#10;AQAAngMAAA4AAAAAAAAAAQAgAAAAJwEAAGRycy9lMm9Eb2MueG1sUEsFBgAAAAAGAAYAWQEAAHwF&#10;AAAAAA==&#10;">
                        <v:fill on="f" focussize="0,0"/>
                        <v:stroke color="#000000" joinstyle="round" endarrow="block"/>
                        <v:imagedata o:title=""/>
                        <o:lock v:ext="edit" aspectratio="f"/>
                      </v:shape>
                    </w:pict>
                  </mc:Fallback>
                </mc:AlternateContent>
              </w:r>
            </w:ins>
            <w:ins w:id="824" w:author="Administrator" w:date="2020-05-20T09:33:43Z">
              <w:r>
                <w:rPr/>
                <mc:AlternateContent>
                  <mc:Choice Requires="wps">
                    <w:drawing>
                      <wp:anchor distT="0" distB="0" distL="114300" distR="114300" simplePos="0" relativeHeight="251681792" behindDoc="0" locked="0" layoutInCell="1" allowOverlap="1">
                        <wp:simplePos x="0" y="0"/>
                        <wp:positionH relativeFrom="column">
                          <wp:posOffset>288290</wp:posOffset>
                        </wp:positionH>
                        <wp:positionV relativeFrom="paragraph">
                          <wp:posOffset>118745</wp:posOffset>
                        </wp:positionV>
                        <wp:extent cx="772160" cy="259080"/>
                        <wp:effectExtent l="4445" t="4445" r="23495" b="22225"/>
                        <wp:wrapNone/>
                        <wp:docPr id="3" name="文本框 15"/>
                        <wp:cNvGraphicFramePr/>
                        <a:graphic xmlns:a="http://schemas.openxmlformats.org/drawingml/2006/main">
                          <a:graphicData uri="http://schemas.microsoft.com/office/word/2010/wordprocessingShape">
                            <wps:wsp>
                              <wps:cNvSpPr txBox="1"/>
                              <wps:spPr>
                                <a:xfrm>
                                  <a:off x="0" y="0"/>
                                  <a:ext cx="772160" cy="259080"/>
                                </a:xfrm>
                                <a:prstGeom prst="rect">
                                  <a:avLst/>
                                </a:prstGeom>
                                <a:noFill/>
                                <a:ln w="9525" cap="flat" cmpd="sng">
                                  <a:solidFill>
                                    <a:srgbClr val="000000"/>
                                  </a:solidFill>
                                  <a:prstDash val="solid"/>
                                  <a:miter/>
                                  <a:headEnd type="none" w="med" len="med"/>
                                  <a:tailEnd type="none" w="med" len="med"/>
                                </a:ln>
                              </wps:spPr>
                              <wps:txbx>
                                <w:txbxContent>
                                  <w:p>
                                    <w:pPr>
                                      <w:jc w:val="center"/>
                                      <w:rPr>
                                        <w:ins w:id="826" w:author="Administrator" w:date="2020-05-20T09:33:43Z"/>
                                      </w:rPr>
                                    </w:pPr>
                                    <w:ins w:id="827" w:author="Administrator" w:date="2020-05-20T09:37:48Z">
                                      <w:r>
                                        <w:rPr>
                                          <w:rFonts w:hint="eastAsia"/>
                                          <w:lang w:val="en-US" w:eastAsia="zh-CN"/>
                                        </w:rPr>
                                        <w:t>33</w:t>
                                      </w:r>
                                    </w:ins>
                                    <w:ins w:id="828" w:author="Administrator" w:date="2020-05-20T09:37:49Z">
                                      <w:r>
                                        <w:rPr>
                                          <w:rFonts w:hint="eastAsia"/>
                                          <w:lang w:val="en-US" w:eastAsia="zh-CN"/>
                                        </w:rPr>
                                        <w:t>#</w:t>
                                      </w:r>
                                    </w:ins>
                                    <w:ins w:id="829" w:author="Administrator" w:date="2020-05-20T09:33:43Z">
                                      <w:r>
                                        <w:rPr>
                                          <w:rFonts w:hint="eastAsia"/>
                                        </w:rPr>
                                        <w:t>食堂</w:t>
                                      </w:r>
                                    </w:ins>
                                  </w:p>
                                </w:txbxContent>
                              </wps:txbx>
                              <wps:bodyPr upright="1"/>
                            </wps:wsp>
                          </a:graphicData>
                        </a:graphic>
                      </wp:anchor>
                    </w:drawing>
                  </mc:Choice>
                  <mc:Fallback>
                    <w:pict>
                      <v:shape id="文本框 15" o:spid="_x0000_s1026" o:spt="202" type="#_x0000_t202" style="position:absolute;left:0pt;margin-left:22.7pt;margin-top:9.35pt;height:20.4pt;width:60.8pt;z-index:251681792;mso-width-relative:page;mso-height-relative:page;" filled="f" stroked="t" coordsize="21600,21600" o:gfxdata="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p9K91gAAAAgBAAAPAAAAAAAAAAEAIAAAACIAAABkcnMvZG93bnJldi54bWxQSwECFAAUAAAACACH&#10;TuJAwuy8j+0BAAC/AwAADgAAAAAAAAABACAAAAAlAQAAZHJzL2Uyb0RvYy54bWxQSwUGAAAAAAYA&#10;BgBZAQAAhAUAAAAA&#10;">
                        <v:fill on="f" focussize="0,0"/>
                        <v:stroke color="#000000" joinstyle="miter"/>
                        <v:imagedata o:title=""/>
                        <o:lock v:ext="edit" aspectratio="f"/>
                        <v:textbox>
                          <w:txbxContent>
                            <w:p>
                              <w:pPr>
                                <w:jc w:val="center"/>
                                <w:rPr>
                                  <w:ins w:id="830" w:author="Administrator" w:date="2020-05-20T09:33:43Z"/>
                                </w:rPr>
                              </w:pPr>
                              <w:ins w:id="831" w:author="Administrator" w:date="2020-05-20T09:37:48Z">
                                <w:r>
                                  <w:rPr>
                                    <w:rFonts w:hint="eastAsia"/>
                                    <w:lang w:val="en-US" w:eastAsia="zh-CN"/>
                                  </w:rPr>
                                  <w:t>33</w:t>
                                </w:r>
                              </w:ins>
                              <w:ins w:id="832" w:author="Administrator" w:date="2020-05-20T09:37:49Z">
                                <w:r>
                                  <w:rPr>
                                    <w:rFonts w:hint="eastAsia"/>
                                    <w:lang w:val="en-US" w:eastAsia="zh-CN"/>
                                  </w:rPr>
                                  <w:t>#</w:t>
                                </w:r>
                              </w:ins>
                              <w:ins w:id="833" w:author="Administrator" w:date="2020-05-20T09:33:43Z">
                                <w:r>
                                  <w:rPr>
                                    <w:rFonts w:hint="eastAsia"/>
                                  </w:rPr>
                                  <w:t>食堂</w:t>
                                </w:r>
                              </w:ins>
                            </w:p>
                          </w:txbxContent>
                        </v:textbox>
                      </v:shape>
                    </w:pict>
                  </mc:Fallback>
                </mc:AlternateContent>
              </w:r>
            </w:ins>
          </w:p>
          <w:p>
            <w:pPr>
              <w:spacing w:line="360" w:lineRule="auto"/>
              <w:jc w:val="both"/>
              <w:rPr>
                <w:ins w:id="834" w:author="Soke" w:date="2020-05-19T20:05:22Z"/>
                <w:rFonts w:hint="eastAsia" w:hAnsi="宋体"/>
                <w:b/>
                <w:sz w:val="24"/>
                <w:szCs w:val="24"/>
              </w:rPr>
            </w:pPr>
            <w:ins w:id="835" w:author="Administrator" w:date="2020-05-20T09:45:02Z">
              <w:r>
                <w:rPr/>
                <mc:AlternateContent>
                  <mc:Choice Requires="wps">
                    <w:drawing>
                      <wp:anchor distT="0" distB="0" distL="114300" distR="114300" simplePos="0" relativeHeight="251710464" behindDoc="0" locked="0" layoutInCell="1" allowOverlap="1">
                        <wp:simplePos x="0" y="0"/>
                        <wp:positionH relativeFrom="column">
                          <wp:posOffset>1203960</wp:posOffset>
                        </wp:positionH>
                        <wp:positionV relativeFrom="paragraph">
                          <wp:posOffset>136525</wp:posOffset>
                        </wp:positionV>
                        <wp:extent cx="772160" cy="259080"/>
                        <wp:effectExtent l="0" t="0" r="0" b="0"/>
                        <wp:wrapNone/>
                        <wp:docPr id="74" name="文本框 21"/>
                        <wp:cNvGraphicFramePr/>
                        <a:graphic xmlns:a="http://schemas.openxmlformats.org/drawingml/2006/main">
                          <a:graphicData uri="http://schemas.microsoft.com/office/word/2010/wordprocessingShape">
                            <wps:wsp>
                              <wps:cNvSpPr txBox="1"/>
                              <wps:spPr>
                                <a:xfrm>
                                  <a:off x="0" y="0"/>
                                  <a:ext cx="772394" cy="258831"/>
                                </a:xfrm>
                                <a:prstGeom prst="rect">
                                  <a:avLst/>
                                </a:prstGeom>
                                <a:noFill/>
                                <a:ln>
                                  <a:noFill/>
                                </a:ln>
                              </wps:spPr>
                              <wps:txbx>
                                <w:txbxContent>
                                  <w:p>
                                    <w:pPr>
                                      <w:rPr>
                                        <w:ins w:id="837" w:author="Administrator" w:date="2020-05-20T09:45:02Z"/>
                                      </w:rPr>
                                    </w:pPr>
                                    <w:ins w:id="838" w:author="Administrator" w:date="2020-05-20T09:45:02Z">
                                      <w:r>
                                        <w:rPr>
                                          <w:rFonts w:hint="eastAsia"/>
                                        </w:rPr>
                                        <w:t>食堂油烟</w:t>
                                      </w:r>
                                    </w:ins>
                                  </w:p>
                                </w:txbxContent>
                              </wps:txbx>
                              <wps:bodyPr upright="1"/>
                            </wps:wsp>
                          </a:graphicData>
                        </a:graphic>
                      </wp:anchor>
                    </w:drawing>
                  </mc:Choice>
                  <mc:Fallback>
                    <w:pict>
                      <v:shape id="文本框 21" o:spid="_x0000_s1026" o:spt="202" type="#_x0000_t202" style="position:absolute;left:0pt;margin-left:94.8pt;margin-top:10.75pt;height:20.4pt;width:60.8pt;z-index:251710464;mso-width-relative:page;mso-height-relative:page;" filled="f" stroked="f" coordsize="21600,21600" o:gfxdata="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eApWS9cAAAAJAQAADwAAAAAAAAABACAAAAAiAAAAZHJz&#10;L2Rvd25yZXYueG1sUEsBAhQAFAAAAAgAh07iQIJY862TAQAAAQMAAA4AAAAAAAAAAQAgAAAAJgEA&#10;AGRycy9lMm9Eb2MueG1sUEsFBgAAAAAGAAYAWQEAACsFAAAAAA==&#10;">
                        <v:fill on="f" focussize="0,0"/>
                        <v:stroke on="f"/>
                        <v:imagedata o:title=""/>
                        <o:lock v:ext="edit" aspectratio="f"/>
                        <v:textbox>
                          <w:txbxContent>
                            <w:p>
                              <w:pPr>
                                <w:rPr>
                                  <w:ins w:id="839" w:author="Administrator" w:date="2020-05-20T09:45:02Z"/>
                                </w:rPr>
                              </w:pPr>
                              <w:ins w:id="840" w:author="Administrator" w:date="2020-05-20T09:45:02Z">
                                <w:r>
                                  <w:rPr>
                                    <w:rFonts w:hint="eastAsia"/>
                                  </w:rPr>
                                  <w:t>食堂油烟</w:t>
                                </w:r>
                              </w:ins>
                            </w:p>
                          </w:txbxContent>
                        </v:textbox>
                      </v:shape>
                    </w:pict>
                  </mc:Fallback>
                </mc:AlternateContent>
              </w:r>
            </w:ins>
            <w:ins w:id="841" w:author="Administrator" w:date="2020-05-20T09:35:25Z">
              <w:r>
                <w:rPr/>
                <mc:AlternateContent>
                  <mc:Choice Requires="wps">
                    <w:drawing>
                      <wp:anchor distT="0" distB="0" distL="114300" distR="114300" simplePos="0" relativeHeight="251703296" behindDoc="0" locked="0" layoutInCell="1" allowOverlap="1">
                        <wp:simplePos x="0" y="0"/>
                        <wp:positionH relativeFrom="column">
                          <wp:posOffset>3519170</wp:posOffset>
                        </wp:positionH>
                        <wp:positionV relativeFrom="paragraph">
                          <wp:posOffset>13970</wp:posOffset>
                        </wp:positionV>
                        <wp:extent cx="453390" cy="3175"/>
                        <wp:effectExtent l="0" t="37465" r="3810" b="35560"/>
                        <wp:wrapNone/>
                        <wp:docPr id="67" name="自选图形 19"/>
                        <wp:cNvGraphicFramePr/>
                        <a:graphic xmlns:a="http://schemas.openxmlformats.org/drawingml/2006/main">
                          <a:graphicData uri="http://schemas.microsoft.com/office/word/2010/wordprocessingShape">
                            <wps:wsp>
                              <wps:cNvCnPr/>
                              <wps:spPr>
                                <a:xfrm flipV="1">
                                  <a:off x="0" y="0"/>
                                  <a:ext cx="453107" cy="31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9" o:spid="_x0000_s1026" o:spt="32" type="#_x0000_t32" style="position:absolute;left:0pt;flip:y;margin-left:277.1pt;margin-top:1.1pt;height:0.25pt;width:35.7pt;z-index:251703296;mso-width-relative:page;mso-height-relative:page;" filled="f" stroked="t" coordsize="21600,21600" o:gfxdata="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AGM4q&#10;1gAAAAcBAAAPAAAAAAAAAAEAIAAAACIAAABkcnMvZG93bnJldi54bWxQSwECFAAUAAAACACHTuJA&#10;KJPt++oBAACnAwAADgAAAAAAAAABACAAAAAlAQAAZHJzL2Uyb0RvYy54bWxQSwUGAAAAAAYABgBZ&#10;AQAAgQUAAAAA&#10;">
                        <v:fill on="f" focussize="0,0"/>
                        <v:stroke color="#000000" joinstyle="round" endarrow="block"/>
                        <v:imagedata o:title=""/>
                        <o:lock v:ext="edit" aspectratio="f"/>
                      </v:shape>
                    </w:pict>
                  </mc:Fallback>
                </mc:AlternateContent>
              </w:r>
            </w:ins>
            <w:ins w:id="843" w:author="Administrator" w:date="2020-05-20T09:33:47Z">
              <w:r>
                <w:rPr/>
                <mc:AlternateContent>
                  <mc:Choice Requires="wps">
                    <w:drawing>
                      <wp:anchor distT="0" distB="0" distL="114300" distR="114300" simplePos="0" relativeHeight="251694080" behindDoc="0" locked="0" layoutInCell="1" allowOverlap="1">
                        <wp:simplePos x="0" y="0"/>
                        <wp:positionH relativeFrom="column">
                          <wp:posOffset>288290</wp:posOffset>
                        </wp:positionH>
                        <wp:positionV relativeFrom="paragraph">
                          <wp:posOffset>297180</wp:posOffset>
                        </wp:positionV>
                        <wp:extent cx="772160" cy="259080"/>
                        <wp:effectExtent l="4445" t="4445" r="23495" b="22225"/>
                        <wp:wrapNone/>
                        <wp:docPr id="37" name="文本框 15"/>
                        <wp:cNvGraphicFramePr/>
                        <a:graphic xmlns:a="http://schemas.openxmlformats.org/drawingml/2006/main">
                          <a:graphicData uri="http://schemas.microsoft.com/office/word/2010/wordprocessingShape">
                            <wps:wsp>
                              <wps:cNvSpPr txBox="1"/>
                              <wps:spPr>
                                <a:xfrm>
                                  <a:off x="0" y="0"/>
                                  <a:ext cx="772160" cy="259080"/>
                                </a:xfrm>
                                <a:prstGeom prst="rect">
                                  <a:avLst/>
                                </a:prstGeom>
                                <a:noFill/>
                                <a:ln w="9525" cap="flat" cmpd="sng">
                                  <a:solidFill>
                                    <a:srgbClr val="000000"/>
                                  </a:solidFill>
                                  <a:prstDash val="solid"/>
                                  <a:miter/>
                                  <a:headEnd type="none" w="med" len="med"/>
                                  <a:tailEnd type="none" w="med" len="med"/>
                                </a:ln>
                              </wps:spPr>
                              <wps:txbx>
                                <w:txbxContent>
                                  <w:p>
                                    <w:pPr>
                                      <w:jc w:val="center"/>
                                      <w:rPr>
                                        <w:ins w:id="845" w:author="Administrator" w:date="2020-05-20T09:33:47Z"/>
                                      </w:rPr>
                                    </w:pPr>
                                    <w:ins w:id="846" w:author="Administrator" w:date="2020-05-20T09:37:52Z">
                                      <w:r>
                                        <w:rPr>
                                          <w:rFonts w:hint="eastAsia"/>
                                          <w:lang w:val="en-US" w:eastAsia="zh-CN"/>
                                        </w:rPr>
                                        <w:t>34</w:t>
                                      </w:r>
                                    </w:ins>
                                    <w:ins w:id="847" w:author="Administrator" w:date="2020-05-20T09:37:53Z">
                                      <w:r>
                                        <w:rPr>
                                          <w:rFonts w:hint="eastAsia"/>
                                          <w:lang w:val="en-US" w:eastAsia="zh-CN"/>
                                        </w:rPr>
                                        <w:t>#</w:t>
                                      </w:r>
                                    </w:ins>
                                    <w:ins w:id="848" w:author="Administrator" w:date="2020-05-20T09:33:47Z">
                                      <w:r>
                                        <w:rPr>
                                          <w:rFonts w:hint="eastAsia"/>
                                        </w:rPr>
                                        <w:t>食堂</w:t>
                                      </w:r>
                                    </w:ins>
                                  </w:p>
                                </w:txbxContent>
                              </wps:txbx>
                              <wps:bodyPr upright="1"/>
                            </wps:wsp>
                          </a:graphicData>
                        </a:graphic>
                      </wp:anchor>
                    </w:drawing>
                  </mc:Choice>
                  <mc:Fallback>
                    <w:pict>
                      <v:shape id="文本框 15" o:spid="_x0000_s1026" o:spt="202" type="#_x0000_t202" style="position:absolute;left:0pt;margin-left:22.7pt;margin-top:23.4pt;height:20.4pt;width:60.8pt;z-index:251694080;mso-width-relative:page;mso-height-relative:page;" filled="f" stroked="t" coordsize="21600,21600" o:gfxdata="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6XhPdYAAAAIAQAADwAAAAAAAAABACAAAAAiAAAAZHJzL2Rvd25yZXYueG1sUEsBAhQAFAAAAAgA&#10;h07iQB6LNE3uAQAAwAMAAA4AAAAAAAAAAQAgAAAAJQEAAGRycy9lMm9Eb2MueG1sUEsFBgAAAAAG&#10;AAYAWQEAAIUFAAAAAA==&#10;">
                        <v:fill on="f" focussize="0,0"/>
                        <v:stroke color="#000000" joinstyle="miter"/>
                        <v:imagedata o:title=""/>
                        <o:lock v:ext="edit" aspectratio="f"/>
                        <v:textbox>
                          <w:txbxContent>
                            <w:p>
                              <w:pPr>
                                <w:jc w:val="center"/>
                                <w:rPr>
                                  <w:ins w:id="849" w:author="Administrator" w:date="2020-05-20T09:33:47Z"/>
                                </w:rPr>
                              </w:pPr>
                              <w:ins w:id="850" w:author="Administrator" w:date="2020-05-20T09:37:52Z">
                                <w:r>
                                  <w:rPr>
                                    <w:rFonts w:hint="eastAsia"/>
                                    <w:lang w:val="en-US" w:eastAsia="zh-CN"/>
                                  </w:rPr>
                                  <w:t>34</w:t>
                                </w:r>
                              </w:ins>
                              <w:ins w:id="851" w:author="Administrator" w:date="2020-05-20T09:37:53Z">
                                <w:r>
                                  <w:rPr>
                                    <w:rFonts w:hint="eastAsia"/>
                                    <w:lang w:val="en-US" w:eastAsia="zh-CN"/>
                                  </w:rPr>
                                  <w:t>#</w:t>
                                </w:r>
                              </w:ins>
                              <w:ins w:id="852" w:author="Administrator" w:date="2020-05-20T09:33:47Z">
                                <w:r>
                                  <w:rPr>
                                    <w:rFonts w:hint="eastAsia"/>
                                  </w:rPr>
                                  <w:t>食堂</w:t>
                                </w:r>
                              </w:ins>
                            </w:p>
                          </w:txbxContent>
                        </v:textbox>
                      </v:shape>
                    </w:pict>
                  </mc:Fallback>
                </mc:AlternateContent>
              </w:r>
            </w:ins>
          </w:p>
          <w:p>
            <w:pPr>
              <w:spacing w:line="360" w:lineRule="auto"/>
              <w:jc w:val="center"/>
              <w:rPr>
                <w:ins w:id="853" w:author="Administrator" w:date="2020-05-20T09:33:53Z"/>
                <w:rFonts w:hint="eastAsia" w:hAnsi="宋体"/>
                <w:b/>
                <w:sz w:val="24"/>
                <w:szCs w:val="24"/>
              </w:rPr>
            </w:pPr>
            <w:ins w:id="854" w:author="Administrator" w:date="2020-05-20T09:35:48Z">
              <w:r>
                <w:rPr/>
                <mc:AlternateContent>
                  <mc:Choice Requires="wps">
                    <w:drawing>
                      <wp:anchor distT="0" distB="0" distL="114300" distR="114300" simplePos="0" relativeHeight="251707392" behindDoc="0" locked="0" layoutInCell="1" allowOverlap="1">
                        <wp:simplePos x="0" y="0"/>
                        <wp:positionH relativeFrom="column">
                          <wp:posOffset>3957320</wp:posOffset>
                        </wp:positionH>
                        <wp:positionV relativeFrom="paragraph">
                          <wp:posOffset>27940</wp:posOffset>
                        </wp:positionV>
                        <wp:extent cx="906145" cy="259080"/>
                        <wp:effectExtent l="4445" t="4445" r="22860" b="22225"/>
                        <wp:wrapNone/>
                        <wp:docPr id="71" name="文本框 20"/>
                        <wp:cNvGraphicFramePr/>
                        <a:graphic xmlns:a="http://schemas.openxmlformats.org/drawingml/2006/main">
                          <a:graphicData uri="http://schemas.microsoft.com/office/word/2010/wordprocessingShape">
                            <wps:wsp>
                              <wps:cNvSpPr txBox="1"/>
                              <wps:spPr>
                                <a:xfrm>
                                  <a:off x="0" y="0"/>
                                  <a:ext cx="906214" cy="258831"/>
                                </a:xfrm>
                                <a:prstGeom prst="rect">
                                  <a:avLst/>
                                </a:prstGeom>
                                <a:noFill/>
                                <a:ln w="9525" cap="flat" cmpd="sng">
                                  <a:solidFill>
                                    <a:srgbClr val="000000"/>
                                  </a:solidFill>
                                  <a:prstDash val="solid"/>
                                  <a:miter/>
                                  <a:headEnd type="none" w="med" len="med"/>
                                  <a:tailEnd type="none" w="med" len="med"/>
                                </a:ln>
                              </wps:spPr>
                              <wps:txbx>
                                <w:txbxContent>
                                  <w:p>
                                    <w:pPr>
                                      <w:jc w:val="center"/>
                                      <w:rPr>
                                        <w:ins w:id="856" w:author="Administrator" w:date="2020-05-20T09:35:48Z"/>
                                        <w:rFonts w:hint="eastAsia"/>
                                      </w:rPr>
                                    </w:pPr>
                                    <w:ins w:id="857" w:author="Administrator" w:date="2020-05-20T09:46:51Z">
                                      <w:r>
                                        <w:rPr>
                                          <w:rFonts w:hint="eastAsia"/>
                                          <w:lang w:val="en-US" w:eastAsia="zh-CN"/>
                                        </w:rPr>
                                        <w:t>5</w:t>
                                      </w:r>
                                    </w:ins>
                                    <w:ins w:id="858" w:author="Administrator" w:date="2020-05-20T09:46:40Z">
                                      <w:r>
                                        <w:rPr>
                                          <w:rFonts w:hint="eastAsia"/>
                                        </w:rPr>
                                        <w:t>#烟囱排放</w:t>
                                      </w:r>
                                    </w:ins>
                                  </w:p>
                                </w:txbxContent>
                              </wps:txbx>
                              <wps:bodyPr upright="1"/>
                            </wps:wsp>
                          </a:graphicData>
                        </a:graphic>
                      </wp:anchor>
                    </w:drawing>
                  </mc:Choice>
                  <mc:Fallback>
                    <w:pict>
                      <v:shape id="文本框 20" o:spid="_x0000_s1026" o:spt="202" type="#_x0000_t202" style="position:absolute;left:0pt;margin-left:311.6pt;margin-top:2.2pt;height:20.4pt;width:71.35pt;z-index:251707392;mso-width-relative:page;mso-height-relative:page;" filled="f" stroked="t" coordsize="21600,21600" o:gfxdata="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4q&#10;IdYAAAAIAQAADwAAAAAAAAABACAAAAAiAAAAZHJzL2Rvd25yZXYueG1sUEsBAhQAFAAAAAgAh07i&#10;QMh02O3rAQAAwAMAAA4AAAAAAAAAAQAgAAAAJQEAAGRycy9lMm9Eb2MueG1sUEsFBgAAAAAGAAYA&#10;WQEAAIIFAAAAAA==&#10;">
                        <v:fill on="f" focussize="0,0"/>
                        <v:stroke color="#000000" joinstyle="miter"/>
                        <v:imagedata o:title=""/>
                        <o:lock v:ext="edit" aspectratio="f"/>
                        <v:textbox>
                          <w:txbxContent>
                            <w:p>
                              <w:pPr>
                                <w:jc w:val="center"/>
                                <w:rPr>
                                  <w:ins w:id="859" w:author="Administrator" w:date="2020-05-20T09:35:48Z"/>
                                  <w:rFonts w:hint="eastAsia"/>
                                </w:rPr>
                              </w:pPr>
                              <w:ins w:id="860" w:author="Administrator" w:date="2020-05-20T09:46:51Z">
                                <w:r>
                                  <w:rPr>
                                    <w:rFonts w:hint="eastAsia"/>
                                    <w:lang w:val="en-US" w:eastAsia="zh-CN"/>
                                  </w:rPr>
                                  <w:t>5</w:t>
                                </w:r>
                              </w:ins>
                              <w:ins w:id="861" w:author="Administrator" w:date="2020-05-20T09:46:40Z">
                                <w:r>
                                  <w:rPr>
                                    <w:rFonts w:hint="eastAsia"/>
                                  </w:rPr>
                                  <w:t>#烟囱排放</w:t>
                                </w:r>
                              </w:ins>
                            </w:p>
                          </w:txbxContent>
                        </v:textbox>
                      </v:shape>
                    </w:pict>
                  </mc:Fallback>
                </mc:AlternateContent>
              </w:r>
            </w:ins>
            <w:ins w:id="862" w:author="Administrator" w:date="2020-05-20T09:35:29Z">
              <w:r>
                <w:rPr/>
                <mc:AlternateContent>
                  <mc:Choice Requires="wps">
                    <w:drawing>
                      <wp:anchor distT="0" distB="0" distL="114300" distR="114300" simplePos="0" relativeHeight="251704320" behindDoc="0" locked="0" layoutInCell="1" allowOverlap="1">
                        <wp:simplePos x="0" y="0"/>
                        <wp:positionH relativeFrom="column">
                          <wp:posOffset>3490595</wp:posOffset>
                        </wp:positionH>
                        <wp:positionV relativeFrom="paragraph">
                          <wp:posOffset>156210</wp:posOffset>
                        </wp:positionV>
                        <wp:extent cx="453390" cy="3175"/>
                        <wp:effectExtent l="0" t="37465" r="3810" b="35560"/>
                        <wp:wrapNone/>
                        <wp:docPr id="68" name="自选图形 19"/>
                        <wp:cNvGraphicFramePr/>
                        <a:graphic xmlns:a="http://schemas.openxmlformats.org/drawingml/2006/main">
                          <a:graphicData uri="http://schemas.microsoft.com/office/word/2010/wordprocessingShape">
                            <wps:wsp>
                              <wps:cNvCnPr/>
                              <wps:spPr>
                                <a:xfrm flipV="1">
                                  <a:off x="0" y="0"/>
                                  <a:ext cx="453107" cy="31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9" o:spid="_x0000_s1026" o:spt="32" type="#_x0000_t32" style="position:absolute;left:0pt;flip:y;margin-left:274.85pt;margin-top:12.3pt;height:0.25pt;width:35.7pt;z-index:251704320;mso-width-relative:page;mso-height-relative:page;" filled="f" stroked="t" coordsize="21600,21600" o:gfxdata="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gj0V2QAAAAkBAAAPAAAAAAAAAAEAIAAAACIAAABkcnMvZG93bnJldi54bWxQSwECFAAUAAAACACH&#10;TuJAFuFgWuoBAACnAwAADgAAAAAAAAABACAAAAAoAQAAZHJzL2Uyb0RvYy54bWxQSwUGAAAAAAYA&#10;BgBZAQAAhAUAAAAA&#10;">
                        <v:fill on="f" focussize="0,0"/>
                        <v:stroke color="#000000" joinstyle="round" endarrow="block"/>
                        <v:imagedata o:title=""/>
                        <o:lock v:ext="edit" aspectratio="f"/>
                      </v:shape>
                    </w:pict>
                  </mc:Fallback>
                </mc:AlternateContent>
              </w:r>
            </w:ins>
            <w:ins w:id="864" w:author="Administrator" w:date="2020-05-20T09:34:55Z">
              <w:r>
                <w:rPr/>
                <mc:AlternateContent>
                  <mc:Choice Requires="wps">
                    <w:drawing>
                      <wp:anchor distT="0" distB="0" distL="114300" distR="114300" simplePos="0" relativeHeight="251701248" behindDoc="0" locked="0" layoutInCell="1" allowOverlap="1">
                        <wp:simplePos x="0" y="0"/>
                        <wp:positionH relativeFrom="column">
                          <wp:posOffset>2139950</wp:posOffset>
                        </wp:positionH>
                        <wp:positionV relativeFrom="paragraph">
                          <wp:posOffset>20955</wp:posOffset>
                        </wp:positionV>
                        <wp:extent cx="1336040" cy="259080"/>
                        <wp:effectExtent l="4445" t="4445" r="12065" b="22225"/>
                        <wp:wrapNone/>
                        <wp:docPr id="65" name="文本框 18"/>
                        <wp:cNvGraphicFramePr/>
                        <a:graphic xmlns:a="http://schemas.openxmlformats.org/drawingml/2006/main">
                          <a:graphicData uri="http://schemas.microsoft.com/office/word/2010/wordprocessingShape">
                            <wps:wsp>
                              <wps:cNvSpPr txBox="1"/>
                              <wps:spPr>
                                <a:xfrm>
                                  <a:off x="0" y="0"/>
                                  <a:ext cx="1335844" cy="258831"/>
                                </a:xfrm>
                                <a:prstGeom prst="rect">
                                  <a:avLst/>
                                </a:prstGeom>
                                <a:noFill/>
                                <a:ln w="9525" cap="flat" cmpd="sng">
                                  <a:solidFill>
                                    <a:srgbClr val="000000"/>
                                  </a:solidFill>
                                  <a:prstDash val="solid"/>
                                  <a:miter/>
                                  <a:headEnd type="none" w="med" len="med"/>
                                  <a:tailEnd type="none" w="med" len="med"/>
                                </a:ln>
                              </wps:spPr>
                              <wps:txbx>
                                <w:txbxContent>
                                  <w:p>
                                    <w:pPr>
                                      <w:jc w:val="center"/>
                                      <w:rPr>
                                        <w:ins w:id="866" w:author="Administrator" w:date="2020-05-20T09:34:55Z"/>
                                      </w:rPr>
                                    </w:pPr>
                                    <w:ins w:id="867" w:author="Administrator" w:date="2020-05-20T09:34:55Z">
                                      <w:r>
                                        <w:rPr>
                                          <w:rFonts w:hint="eastAsia"/>
                                        </w:rPr>
                                        <w:t>油烟净化装置</w:t>
                                      </w:r>
                                    </w:ins>
                                  </w:p>
                                </w:txbxContent>
                              </wps:txbx>
                              <wps:bodyPr upright="1"/>
                            </wps:wsp>
                          </a:graphicData>
                        </a:graphic>
                      </wp:anchor>
                    </w:drawing>
                  </mc:Choice>
                  <mc:Fallback>
                    <w:pict>
                      <v:shape id="文本框 18" o:spid="_x0000_s1026" o:spt="202" type="#_x0000_t202" style="position:absolute;left:0pt;margin-left:168.5pt;margin-top:1.65pt;height:20.4pt;width:105.2pt;z-index:251701248;mso-width-relative:page;mso-height-relative:page;" filled="f" stroked="t" coordsize="21600,21600" o:gfxdata="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ub8IdYAAAAIAQAADwAAAAAAAAABACAAAAAiAAAAZHJzL2Rvd25yZXYueG1sUEsBAhQAFAAAAAgA&#10;h07iQANhnJPuAQAAwQMAAA4AAAAAAAAAAQAgAAAAJQEAAGRycy9lMm9Eb2MueG1sUEsFBgAAAAAG&#10;AAYAWQEAAIUFAAAAAA==&#10;">
                        <v:fill on="f" focussize="0,0"/>
                        <v:stroke color="#000000" joinstyle="miter"/>
                        <v:imagedata o:title=""/>
                        <o:lock v:ext="edit" aspectratio="f"/>
                        <v:textbox>
                          <w:txbxContent>
                            <w:p>
                              <w:pPr>
                                <w:jc w:val="center"/>
                                <w:rPr>
                                  <w:ins w:id="868" w:author="Administrator" w:date="2020-05-20T09:34:55Z"/>
                                </w:rPr>
                              </w:pPr>
                              <w:ins w:id="869" w:author="Administrator" w:date="2020-05-20T09:34:55Z">
                                <w:r>
                                  <w:rPr>
                                    <w:rFonts w:hint="eastAsia"/>
                                  </w:rPr>
                                  <w:t>油烟净化装置</w:t>
                                </w:r>
                              </w:ins>
                            </w:p>
                          </w:txbxContent>
                        </v:textbox>
                      </v:shape>
                    </w:pict>
                  </mc:Fallback>
                </mc:AlternateContent>
              </w:r>
            </w:ins>
            <w:ins w:id="870" w:author="Administrator" w:date="2020-05-20T09:34:15Z">
              <w:r>
                <w:rPr/>
                <mc:AlternateContent>
                  <mc:Choice Requires="wps">
                    <w:drawing>
                      <wp:anchor distT="0" distB="0" distL="114300" distR="114300" simplePos="0" relativeHeight="251698176" behindDoc="0" locked="0" layoutInCell="1" allowOverlap="1">
                        <wp:simplePos x="0" y="0"/>
                        <wp:positionH relativeFrom="column">
                          <wp:posOffset>1082675</wp:posOffset>
                        </wp:positionH>
                        <wp:positionV relativeFrom="paragraph">
                          <wp:posOffset>146685</wp:posOffset>
                        </wp:positionV>
                        <wp:extent cx="1073150" cy="3175"/>
                        <wp:effectExtent l="0" t="34925" r="12700" b="38100"/>
                        <wp:wrapNone/>
                        <wp:docPr id="62" name="自选图形 17"/>
                        <wp:cNvGraphicFramePr/>
                        <a:graphic xmlns:a="http://schemas.openxmlformats.org/drawingml/2006/main">
                          <a:graphicData uri="http://schemas.microsoft.com/office/word/2010/wordprocessingShape">
                            <wps:wsp>
                              <wps:cNvCnPr/>
                              <wps:spPr>
                                <a:xfrm>
                                  <a:off x="0" y="0"/>
                                  <a:ext cx="1072901" cy="31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85.25pt;margin-top:11.55pt;height:0.25pt;width:84.5pt;z-index:251698176;mso-width-relative:page;mso-height-relative:page;" filled="f" stroked="t" coordsize="21600,21600" o:gfxdata="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0uhYrYAAAA&#10;CQEAAA8AAAAAAAAAAQAgAAAAIgAAAGRycy9kb3ducmV2LnhtbFBLAQIUABQAAAAIAIdO4kB6siXX&#10;5AEAAJ4DAAAOAAAAAAAAAAEAIAAAACcBAABkcnMvZTJvRG9jLnhtbFBLBQYAAAAABgAGAFkBAAB9&#10;BQAAAAA=&#10;">
                        <v:fill on="f" focussize="0,0"/>
                        <v:stroke color="#000000" joinstyle="round" endarrow="block"/>
                        <v:imagedata o:title=""/>
                        <o:lock v:ext="edit" aspectratio="f"/>
                      </v:shape>
                    </w:pict>
                  </mc:Fallback>
                </mc:AlternateContent>
              </w:r>
            </w:ins>
          </w:p>
          <w:p>
            <w:pPr>
              <w:spacing w:line="360" w:lineRule="auto"/>
              <w:jc w:val="center"/>
              <w:rPr>
                <w:ins w:id="872" w:author="Administrator" w:date="2020-05-20T09:33:54Z"/>
                <w:rFonts w:hint="eastAsia" w:hAnsi="宋体"/>
                <w:b/>
                <w:sz w:val="24"/>
                <w:szCs w:val="24"/>
              </w:rPr>
            </w:pPr>
          </w:p>
          <w:p>
            <w:pPr>
              <w:spacing w:line="360" w:lineRule="auto"/>
              <w:jc w:val="center"/>
              <w:rPr>
                <w:rFonts w:hAnsi="宋体"/>
                <w:b/>
                <w:sz w:val="24"/>
                <w:szCs w:val="24"/>
              </w:rPr>
            </w:pPr>
            <w:r>
              <w:rPr>
                <w:rFonts w:hint="eastAsia" w:hAnsi="宋体"/>
                <w:b/>
                <w:sz w:val="24"/>
                <w:szCs w:val="24"/>
              </w:rPr>
              <w:t>图7-1    废气收集、处理方式示意图</w:t>
            </w:r>
          </w:p>
          <w:p>
            <w:pPr>
              <w:spacing w:line="360" w:lineRule="auto"/>
              <w:ind w:firstLine="482" w:firstLineChars="200"/>
              <w:rPr>
                <w:rFonts w:hAnsi="宋体"/>
                <w:sz w:val="24"/>
                <w:szCs w:val="24"/>
              </w:rPr>
            </w:pPr>
            <w:r>
              <w:rPr>
                <w:rFonts w:hint="eastAsia" w:hAnsi="宋体"/>
                <w:b/>
                <w:bCs/>
                <w:sz w:val="24"/>
                <w:szCs w:val="24"/>
              </w:rPr>
              <w:t>废气处理装置可行性分析：</w:t>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1 \* GB3</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①</w:t>
            </w:r>
            <w:r>
              <w:rPr>
                <w:rFonts w:hAnsi="宋体"/>
                <w:sz w:val="24"/>
                <w:szCs w:val="24"/>
              </w:rPr>
              <w:fldChar w:fldCharType="end"/>
            </w:r>
            <w:r>
              <w:rPr>
                <w:rFonts w:hAnsi="宋体"/>
                <w:sz w:val="24"/>
                <w:szCs w:val="24"/>
              </w:rPr>
              <w:t>切割工序产生的切割粉尘</w:t>
            </w:r>
          </w:p>
          <w:p>
            <w:pPr>
              <w:spacing w:line="360" w:lineRule="auto"/>
              <w:ind w:firstLine="480" w:firstLineChars="200"/>
              <w:rPr>
                <w:rFonts w:hAnsi="宋体"/>
                <w:color w:val="000000"/>
                <w:sz w:val="24"/>
                <w:szCs w:val="24"/>
              </w:rPr>
            </w:pPr>
            <w:r>
              <w:rPr>
                <w:rFonts w:hint="eastAsia" w:hAnsi="宋体"/>
                <w:color w:val="000000"/>
                <w:sz w:val="24"/>
                <w:szCs w:val="24"/>
              </w:rPr>
              <w:t>本项目拟采用布袋除尘器收集处理切割粉尘，处理后经</w:t>
            </w:r>
            <w:ins w:id="873" w:author="Administrator" w:date="2020-05-20T09:54:50Z">
              <w:r>
                <w:rPr>
                  <w:rFonts w:hint="eastAsia" w:hAnsi="宋体"/>
                  <w:color w:val="000000"/>
                  <w:sz w:val="24"/>
                  <w:szCs w:val="24"/>
                  <w:lang w:val="en-US" w:eastAsia="zh-CN"/>
                </w:rPr>
                <w:t>1</w:t>
              </w:r>
            </w:ins>
            <w:ins w:id="874" w:author="Administrator" w:date="2020-05-20T09:54:51Z">
              <w:r>
                <w:rPr>
                  <w:rFonts w:hint="eastAsia" w:hAnsi="宋体"/>
                  <w:color w:val="000000"/>
                  <w:sz w:val="24"/>
                  <w:szCs w:val="24"/>
                  <w:lang w:val="en-US" w:eastAsia="zh-CN"/>
                </w:rPr>
                <w:t>#</w:t>
              </w:r>
            </w:ins>
            <w:ins w:id="875" w:author="Administrator" w:date="2020-05-20T09:54:53Z">
              <w:r>
                <w:rPr>
                  <w:rFonts w:hint="eastAsia" w:hAnsi="宋体"/>
                  <w:color w:val="000000"/>
                  <w:sz w:val="24"/>
                  <w:szCs w:val="24"/>
                  <w:lang w:val="en-US" w:eastAsia="zh-CN"/>
                </w:rPr>
                <w:t>1</w:t>
              </w:r>
            </w:ins>
            <w:ins w:id="876" w:author="Administrator" w:date="2020-05-20T09:54:54Z">
              <w:r>
                <w:rPr>
                  <w:rFonts w:hint="eastAsia" w:hAnsi="宋体"/>
                  <w:color w:val="000000"/>
                  <w:sz w:val="24"/>
                  <w:szCs w:val="24"/>
                  <w:lang w:val="en-US" w:eastAsia="zh-CN"/>
                </w:rPr>
                <w:t>5</w:t>
              </w:r>
            </w:ins>
            <w:ins w:id="877" w:author="Administrator" w:date="2020-05-20T09:54:55Z">
              <w:r>
                <w:rPr>
                  <w:rFonts w:hint="eastAsia" w:hAnsi="宋体"/>
                  <w:color w:val="000000"/>
                  <w:sz w:val="24"/>
                  <w:szCs w:val="24"/>
                  <w:lang w:val="en-US" w:eastAsia="zh-CN"/>
                </w:rPr>
                <w:t>m</w:t>
              </w:r>
            </w:ins>
            <w:ins w:id="878" w:author="Administrator" w:date="2020-05-20T09:54:56Z">
              <w:r>
                <w:rPr>
                  <w:rFonts w:hint="eastAsia" w:hAnsi="宋体"/>
                  <w:color w:val="000000"/>
                  <w:sz w:val="24"/>
                  <w:szCs w:val="24"/>
                  <w:lang w:val="en-US" w:eastAsia="zh-CN"/>
                </w:rPr>
                <w:t>高</w:t>
              </w:r>
            </w:ins>
            <w:ins w:id="879" w:author="Administrator" w:date="2020-05-20T09:54:59Z">
              <w:r>
                <w:rPr>
                  <w:rFonts w:hint="eastAsia" w:hAnsi="宋体"/>
                  <w:color w:val="000000"/>
                  <w:sz w:val="24"/>
                  <w:szCs w:val="24"/>
                  <w:lang w:val="en-US" w:eastAsia="zh-CN"/>
                </w:rPr>
                <w:t>排气筒</w:t>
              </w:r>
            </w:ins>
            <w:r>
              <w:rPr>
                <w:rFonts w:hint="eastAsia"/>
                <w:color w:val="000000"/>
                <w:sz w:val="24"/>
              </w:rPr>
              <w:t>排放，收集效率为90%，处理效率为9</w:t>
            </w:r>
            <w:ins w:id="880" w:author="Administrator" w:date="2020-05-20T09:55:04Z">
              <w:r>
                <w:rPr>
                  <w:rFonts w:hint="eastAsia"/>
                  <w:color w:val="000000"/>
                  <w:sz w:val="24"/>
                  <w:lang w:val="en-US" w:eastAsia="zh-CN"/>
                </w:rPr>
                <w:t>5</w:t>
              </w:r>
            </w:ins>
            <w:r>
              <w:rPr>
                <w:rFonts w:hint="eastAsia"/>
                <w:color w:val="000000"/>
                <w:sz w:val="24"/>
              </w:rPr>
              <w:t>%。</w:t>
            </w:r>
          </w:p>
          <w:p>
            <w:pPr>
              <w:spacing w:line="360" w:lineRule="auto"/>
              <w:ind w:firstLine="482" w:firstLineChars="200"/>
              <w:rPr>
                <w:sz w:val="24"/>
              </w:rPr>
            </w:pPr>
            <w:r>
              <w:rPr>
                <w:b/>
                <w:bCs/>
                <w:sz w:val="24"/>
              </w:rPr>
              <w:t>布袋除尘器原理</w:t>
            </w:r>
            <w:r>
              <w:rPr>
                <w:sz w:val="24"/>
              </w:rPr>
              <w:t>：当含尘气体通过滤料时，粉尘被阻留在其表面上，干净空气则透过滤料的缝隙排出，空气过滤技术是布袋除尘器的基本原理。目前用于空气过滤的主要有纤维过滤、膜过滤(覆膜或薄膜)和粉尘层过滤，这三种方式都能达到将气溶胶中固体颗粒分离出来的目的，但它们的分离机理是不一样的。布袋除尘器是纤维过滤、或膜过滤与粉尘层过滤的组合，它的除尘机理是筛滤、惯性碰撞、钩附、扩散、重力沉降和静电等效应综合作用的结果。</w:t>
            </w:r>
          </w:p>
          <w:p>
            <w:pPr>
              <w:spacing w:line="360" w:lineRule="auto"/>
              <w:ind w:firstLine="480" w:firstLineChars="200"/>
              <w:rPr>
                <w:sz w:val="24"/>
                <w:szCs w:val="24"/>
              </w:rPr>
            </w:pPr>
            <w:r>
              <w:rPr>
                <w:sz w:val="24"/>
              </w:rPr>
              <w:t>布袋除尘器属于技术成熟的干式高效除尘设备，根据《袋式除尘器的除尘效率研究》（西南交通大学，周军）中对于国内外工业企业布袋除尘器除尘效率的研究，普通布袋除尘器对1μm以上的尘粒，其稳态过滤效率可达99%以上，对0.4μm~1μm的微细粉尘的稳态过滤效率可达98%以上。本项目生产过程中各类颗粒物粒径大于5μm，其理论去除率可达99%以上，本项目布袋除尘器去除</w:t>
            </w:r>
            <w:r>
              <w:rPr>
                <w:sz w:val="24"/>
                <w:szCs w:val="24"/>
              </w:rPr>
              <w:t>效率以9</w:t>
            </w:r>
            <w:ins w:id="881" w:author="Administrator" w:date="2020-05-20T09:55:14Z">
              <w:r>
                <w:rPr>
                  <w:rFonts w:hint="eastAsia"/>
                  <w:sz w:val="24"/>
                  <w:szCs w:val="24"/>
                  <w:lang w:val="en-US" w:eastAsia="zh-CN"/>
                </w:rPr>
                <w:t>5</w:t>
              </w:r>
            </w:ins>
            <w:r>
              <w:rPr>
                <w:sz w:val="24"/>
                <w:szCs w:val="24"/>
              </w:rPr>
              <w:t>%计，措施可行。</w:t>
            </w:r>
          </w:p>
          <w:p>
            <w:pPr>
              <w:spacing w:line="360" w:lineRule="auto"/>
              <w:ind w:firstLine="480" w:firstLineChars="200"/>
              <w:rPr>
                <w:snapToGrid w:val="0"/>
                <w:kern w:val="0"/>
                <w:sz w:val="24"/>
                <w:szCs w:val="24"/>
              </w:rPr>
            </w:pPr>
            <w:r>
              <w:rPr>
                <w:snapToGrid w:val="0"/>
                <w:kern w:val="0"/>
                <w:sz w:val="24"/>
                <w:szCs w:val="24"/>
              </w:rPr>
              <w:fldChar w:fldCharType="begin"/>
            </w:r>
            <w:r>
              <w:rPr>
                <w:snapToGrid w:val="0"/>
                <w:kern w:val="0"/>
                <w:sz w:val="24"/>
                <w:szCs w:val="24"/>
              </w:rPr>
              <w:instrText xml:space="preserve"> </w:instrText>
            </w:r>
            <w:r>
              <w:rPr>
                <w:rFonts w:hint="eastAsia"/>
                <w:snapToGrid w:val="0"/>
                <w:kern w:val="0"/>
                <w:sz w:val="24"/>
                <w:szCs w:val="24"/>
              </w:rPr>
              <w:instrText xml:space="preserve">= 2 \* GB3</w:instrText>
            </w:r>
            <w:r>
              <w:rPr>
                <w:snapToGrid w:val="0"/>
                <w:kern w:val="0"/>
                <w:sz w:val="24"/>
                <w:szCs w:val="24"/>
              </w:rPr>
              <w:instrText xml:space="preserve"> </w:instrText>
            </w:r>
            <w:r>
              <w:rPr>
                <w:snapToGrid w:val="0"/>
                <w:kern w:val="0"/>
                <w:sz w:val="24"/>
                <w:szCs w:val="24"/>
              </w:rPr>
              <w:fldChar w:fldCharType="separate"/>
            </w:r>
            <w:r>
              <w:rPr>
                <w:rFonts w:hint="eastAsia"/>
                <w:snapToGrid w:val="0"/>
                <w:kern w:val="0"/>
                <w:sz w:val="24"/>
                <w:szCs w:val="24"/>
              </w:rPr>
              <w:t>②</w:t>
            </w:r>
            <w:r>
              <w:rPr>
                <w:snapToGrid w:val="0"/>
                <w:kern w:val="0"/>
                <w:sz w:val="24"/>
                <w:szCs w:val="24"/>
              </w:rPr>
              <w:fldChar w:fldCharType="end"/>
            </w:r>
            <w:r>
              <w:rPr>
                <w:snapToGrid w:val="0"/>
                <w:kern w:val="0"/>
                <w:sz w:val="24"/>
                <w:szCs w:val="24"/>
              </w:rPr>
              <w:t>焊接烟尘</w:t>
            </w:r>
          </w:p>
          <w:p>
            <w:pPr>
              <w:pStyle w:val="41"/>
              <w:spacing w:line="360" w:lineRule="auto"/>
              <w:ind w:firstLine="480"/>
              <w:rPr>
                <w:sz w:val="24"/>
                <w:szCs w:val="24"/>
              </w:rPr>
            </w:pPr>
            <w:r>
              <w:rPr>
                <w:rFonts w:hint="eastAsia"/>
                <w:sz w:val="24"/>
                <w:szCs w:val="24"/>
              </w:rPr>
              <w:t>本项目拟采用钎焊设备自带的</w:t>
            </w:r>
            <w:ins w:id="882" w:author="Administrator" w:date="2020-05-20T09:55:22Z">
              <w:r>
                <w:rPr>
                  <w:rFonts w:hint="eastAsia"/>
                  <w:sz w:val="24"/>
                  <w:szCs w:val="24"/>
                  <w:lang w:eastAsia="zh-CN"/>
                </w:rPr>
                <w:t>焊烟</w:t>
              </w:r>
            </w:ins>
            <w:ins w:id="883" w:author="Administrator" w:date="2020-05-20T09:55:24Z">
              <w:r>
                <w:rPr>
                  <w:rFonts w:hint="eastAsia"/>
                  <w:sz w:val="24"/>
                  <w:szCs w:val="24"/>
                  <w:lang w:eastAsia="zh-CN"/>
                </w:rPr>
                <w:t>净化</w:t>
              </w:r>
            </w:ins>
            <w:r>
              <w:rPr>
                <w:rFonts w:hint="eastAsia"/>
                <w:sz w:val="24"/>
                <w:szCs w:val="24"/>
              </w:rPr>
              <w:t>装置处理焊接烟尘，处理后在车间内无组织排放，处理效率为90%。</w:t>
            </w:r>
          </w:p>
          <w:p>
            <w:pPr>
              <w:spacing w:line="360" w:lineRule="auto"/>
              <w:ind w:firstLine="480" w:firstLineChars="200"/>
              <w:rPr>
                <w:snapToGrid w:val="0"/>
                <w:kern w:val="0"/>
                <w:sz w:val="24"/>
              </w:rPr>
            </w:pPr>
            <w:r>
              <w:rPr>
                <w:rFonts w:hint="eastAsia"/>
                <w:snapToGrid w:val="0"/>
                <w:kern w:val="0"/>
                <w:sz w:val="24"/>
              </w:rPr>
              <w:t>除尘装置烟尘净化器原理：通过风机引力作用，焊烟废气经万向吸尘罩吸入设备进风口，设备进风口处设有阻火器，火花经阻火器被阻留，烟尘气体进入沉降室，利用重力与上行气流，首先将粗粒尘直接降至灰斗，微粒烟尘被滤芯捕集在外表面，洁净气体经滤芯过滤净化后，由滤芯中心流入洁净室，洁净空气又经活性碳过滤器吸附进一步净化后经出风口达标排出。其过滤效率可达99%，本项目去除效率以90%计，措施可行。</w:t>
            </w:r>
          </w:p>
          <w:p>
            <w:pPr>
              <w:spacing w:line="360" w:lineRule="auto"/>
              <w:ind w:firstLine="480" w:firstLineChars="200"/>
              <w:rPr>
                <w:snapToGrid w:val="0"/>
                <w:kern w:val="0"/>
                <w:sz w:val="24"/>
              </w:rPr>
            </w:pPr>
            <w:r>
              <w:rPr>
                <w:rFonts w:hint="eastAsia"/>
                <w:snapToGrid w:val="0"/>
                <w:kern w:val="0"/>
                <w:sz w:val="24"/>
              </w:rPr>
              <w:t>（2）评价等级判定</w:t>
            </w:r>
          </w:p>
          <w:p>
            <w:pPr>
              <w:widowControl w:val="0"/>
              <w:spacing w:line="360" w:lineRule="auto"/>
              <w:ind w:firstLine="480"/>
              <w:jc w:val="both"/>
              <w:rPr>
                <w:sz w:val="24"/>
                <w:szCs w:val="20"/>
              </w:rPr>
            </w:pPr>
            <w:r>
              <w:rPr>
                <w:rFonts w:hint="eastAsia" w:ascii="宋体" w:hAnsi="宋体" w:cs="宋体"/>
                <w:sz w:val="24"/>
                <w:szCs w:val="20"/>
              </w:rPr>
              <w:t>①</w:t>
            </w:r>
            <w:r>
              <w:rPr>
                <w:sz w:val="24"/>
                <w:szCs w:val="20"/>
              </w:rPr>
              <w:t>评价因子和评价标准筛选</w:t>
            </w:r>
          </w:p>
          <w:p>
            <w:pPr>
              <w:widowControl w:val="0"/>
              <w:spacing w:line="360" w:lineRule="auto"/>
              <w:ind w:firstLine="480"/>
              <w:jc w:val="both"/>
              <w:rPr>
                <w:b/>
                <w:szCs w:val="21"/>
              </w:rPr>
            </w:pPr>
            <w:r>
              <w:rPr>
                <w:sz w:val="24"/>
                <w:szCs w:val="20"/>
              </w:rPr>
              <w:t>评价因子和评价标准见表7-</w:t>
            </w:r>
            <w:r>
              <w:rPr>
                <w:rFonts w:hint="eastAsia"/>
                <w:sz w:val="24"/>
                <w:szCs w:val="20"/>
              </w:rPr>
              <w:t>3</w:t>
            </w:r>
            <w:r>
              <w:rPr>
                <w:sz w:val="24"/>
                <w:szCs w:val="20"/>
              </w:rPr>
              <w:t>。</w:t>
            </w:r>
          </w:p>
          <w:p>
            <w:pPr>
              <w:widowControl w:val="0"/>
              <w:adjustRightInd w:val="0"/>
              <w:ind w:firstLine="482"/>
              <w:jc w:val="center"/>
              <w:rPr>
                <w:ins w:id="884" w:author="Soke" w:date="2020-05-19T20:09:06Z"/>
                <w:color w:val="auto"/>
                <w:kern w:val="0"/>
              </w:rPr>
            </w:pPr>
            <w:r>
              <w:rPr>
                <w:b/>
                <w:sz w:val="24"/>
                <w:szCs w:val="24"/>
              </w:rPr>
              <w:t>表7-</w:t>
            </w:r>
            <w:r>
              <w:rPr>
                <w:rFonts w:hint="eastAsia"/>
                <w:b/>
                <w:sz w:val="24"/>
                <w:szCs w:val="24"/>
              </w:rPr>
              <w:t xml:space="preserve">3    </w:t>
            </w:r>
            <w:r>
              <w:rPr>
                <w:b/>
                <w:sz w:val="24"/>
                <w:szCs w:val="24"/>
              </w:rPr>
              <w:t>评价因子和评价标准表</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1613"/>
              <w:gridCol w:w="1740"/>
              <w:gridCol w:w="2071"/>
              <w:gridCol w:w="288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ins w:id="885" w:author="Soke" w:date="2020-05-19T20:09:11Z"/>
              </w:trPr>
              <w:tc>
                <w:tcPr>
                  <w:tcW w:w="1613" w:type="dxa"/>
                  <w:tcBorders>
                    <w:top w:val="single" w:color="000000" w:sz="12" w:space="0"/>
                    <w:left w:val="nil"/>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Times New Roman" w:hAnsi="Times New Roman" w:eastAsia="Times New Roman" w:cs="Times New Roman"/>
                      <w:b/>
                      <w:color w:val="auto"/>
                      <w:sz w:val="21"/>
                    </w:rPr>
                  </w:pPr>
                  <w:r>
                    <w:rPr>
                      <w:rStyle w:val="111"/>
                      <w:rFonts w:hint="default" w:ascii="Times New Roman" w:hAnsi="Times New Roman" w:eastAsia="宋体" w:cs="Times New Roman"/>
                      <w:b/>
                      <w:color w:val="auto"/>
                      <w:sz w:val="21"/>
                    </w:rPr>
                    <w:t>评价因子</w:t>
                  </w:r>
                </w:p>
              </w:tc>
              <w:tc>
                <w:tcPr>
                  <w:tcW w:w="1740" w:type="dxa"/>
                  <w:tcBorders>
                    <w:top w:val="single" w:color="000000" w:sz="12"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Times New Roman" w:hAnsi="Times New Roman" w:eastAsia="Times New Roman" w:cs="Times New Roman"/>
                      <w:b/>
                      <w:color w:val="auto"/>
                      <w:sz w:val="21"/>
                    </w:rPr>
                  </w:pPr>
                  <w:r>
                    <w:rPr>
                      <w:rStyle w:val="111"/>
                      <w:rFonts w:hint="default" w:ascii="Times New Roman" w:hAnsi="Times New Roman" w:eastAsia="宋体" w:cs="Times New Roman"/>
                      <w:b/>
                      <w:color w:val="auto"/>
                      <w:sz w:val="21"/>
                    </w:rPr>
                    <w:t>平均时段</w:t>
                  </w:r>
                </w:p>
              </w:tc>
              <w:tc>
                <w:tcPr>
                  <w:tcW w:w="2071" w:type="dxa"/>
                  <w:tcBorders>
                    <w:top w:val="single" w:color="000000" w:sz="12"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Times New Roman" w:hAnsi="Times New Roman" w:eastAsia="Times New Roman" w:cs="Times New Roman"/>
                      <w:b/>
                      <w:color w:val="auto"/>
                      <w:sz w:val="21"/>
                    </w:rPr>
                  </w:pPr>
                  <w:r>
                    <w:rPr>
                      <w:rStyle w:val="111"/>
                      <w:rFonts w:hint="default" w:ascii="Times New Roman" w:hAnsi="Times New Roman" w:eastAsia="宋体" w:cs="Times New Roman"/>
                      <w:b/>
                      <w:color w:val="auto"/>
                      <w:sz w:val="21"/>
                    </w:rPr>
                    <w:t>标准值</w:t>
                  </w:r>
                  <w:r>
                    <w:rPr>
                      <w:rFonts w:hint="default" w:ascii="Times New Roman" w:hAnsi="Times New Roman" w:eastAsia="Times New Roman" w:cs="Times New Roman"/>
                      <w:b/>
                      <w:color w:val="auto"/>
                      <w:kern w:val="0"/>
                      <w:sz w:val="21"/>
                    </w:rPr>
                    <w:t>/(μg/m</w:t>
                  </w:r>
                  <w:r>
                    <w:rPr>
                      <w:rStyle w:val="100"/>
                      <w:rFonts w:hint="default" w:ascii="Times New Roman" w:hAnsi="Times New Roman" w:eastAsia="Times New Roman" w:cs="Times New Roman"/>
                      <w:color w:val="auto"/>
                      <w:sz w:val="21"/>
                      <w:vertAlign w:val="superscript"/>
                    </w:rPr>
                    <w:t>3</w:t>
                  </w:r>
                  <w:r>
                    <w:rPr>
                      <w:rFonts w:hint="default" w:ascii="Times New Roman" w:hAnsi="Times New Roman" w:eastAsia="Times New Roman" w:cs="Times New Roman"/>
                      <w:b/>
                      <w:color w:val="auto"/>
                      <w:kern w:val="0"/>
                      <w:sz w:val="21"/>
                    </w:rPr>
                    <w:t>)</w:t>
                  </w:r>
                </w:p>
              </w:tc>
              <w:tc>
                <w:tcPr>
                  <w:tcW w:w="2882" w:type="dxa"/>
                  <w:tcBorders>
                    <w:top w:val="single" w:color="000000" w:sz="12" w:space="0"/>
                    <w:left w:val="single" w:color="000000" w:sz="4" w:space="0"/>
                    <w:bottom w:val="single" w:color="000000" w:sz="4" w:space="0"/>
                    <w:right w:val="nil"/>
                    <w:tl2br w:val="nil"/>
                    <w:tr2bl w:val="nil"/>
                  </w:tcBorders>
                  <w:noWrap w:val="0"/>
                  <w:vAlign w:val="center"/>
                </w:tcPr>
                <w:p>
                  <w:pPr>
                    <w:widowControl/>
                    <w:spacing w:beforeLines="0" w:afterLines="0"/>
                    <w:jc w:val="center"/>
                    <w:textAlignment w:val="center"/>
                    <w:rPr>
                      <w:rFonts w:hint="default" w:ascii="Times New Roman" w:hAnsi="Times New Roman" w:eastAsia="Times New Roman" w:cs="Times New Roman"/>
                      <w:b/>
                      <w:color w:val="auto"/>
                      <w:sz w:val="21"/>
                    </w:rPr>
                  </w:pPr>
                  <w:r>
                    <w:rPr>
                      <w:rStyle w:val="111"/>
                      <w:rFonts w:hint="default" w:ascii="Times New Roman" w:hAnsi="Times New Roman" w:eastAsia="宋体" w:cs="Times New Roman"/>
                      <w:b/>
                      <w:color w:val="auto"/>
                      <w:sz w:val="21"/>
                    </w:rPr>
                    <w:t>标准来源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6" w:hRule="atLeast"/>
                <w:jc w:val="center"/>
              </w:trPr>
              <w:tc>
                <w:tcPr>
                  <w:tcW w:w="1613" w:type="dxa"/>
                  <w:vMerge w:val="restart"/>
                  <w:tcBorders>
                    <w:top w:val="single" w:color="000000" w:sz="4" w:space="0"/>
                    <w:left w:val="nil"/>
                    <w:bottom w:val="single" w:color="000000" w:sz="4" w:space="0"/>
                    <w:right w:val="single" w:color="000000" w:sz="4" w:space="0"/>
                    <w:tl2br w:val="nil"/>
                    <w:tr2bl w:val="nil"/>
                  </w:tcBorders>
                  <w:noWrap w:val="0"/>
                  <w:vAlign w:val="center"/>
                </w:tcPr>
                <w:p>
                  <w:pPr>
                    <w:pStyle w:val="48"/>
                    <w:adjustRightInd w:val="0"/>
                    <w:snapToGrid w:val="0"/>
                    <w:spacing w:beforeLines="0" w:afterLines="0"/>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TSP</w:t>
                  </w:r>
                </w:p>
              </w:tc>
              <w:tc>
                <w:tcPr>
                  <w:tcW w:w="1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8"/>
                    <w:adjustRightInd w:val="0"/>
                    <w:snapToGrid w:val="0"/>
                    <w:spacing w:beforeLines="0" w:afterLines="0"/>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年平均</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8"/>
                    <w:adjustRightInd w:val="0"/>
                    <w:snapToGrid w:val="0"/>
                    <w:spacing w:beforeLines="0" w:afterLines="0"/>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200</w:t>
                  </w:r>
                </w:p>
              </w:tc>
              <w:tc>
                <w:tcPr>
                  <w:tcW w:w="2882" w:type="dxa"/>
                  <w:vMerge w:val="restart"/>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rPr>
                      <w:rFonts w:hint="default" w:ascii="Times New Roman" w:hAnsi="Times New Roman" w:eastAsia="Times New Roman" w:cs="Times New Roman"/>
                      <w:color w:val="auto"/>
                      <w:sz w:val="21"/>
                    </w:rPr>
                  </w:pPr>
                  <w:r>
                    <w:rPr>
                      <w:rFonts w:hint="default" w:ascii="Times New Roman" w:hAnsi="Times New Roman" w:eastAsia="宋体" w:cs="Times New Roman"/>
                      <w:color w:val="auto"/>
                      <w:sz w:val="21"/>
                    </w:rPr>
                    <w:t>《环境空气质量标准》（GB3095-2012）二级标准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6" w:hRule="atLeast"/>
                <w:jc w:val="center"/>
              </w:trPr>
              <w:tc>
                <w:tcPr>
                  <w:tcW w:w="1613" w:type="dxa"/>
                  <w:vMerge w:val="continue"/>
                  <w:tcBorders>
                    <w:top w:val="single" w:color="000000" w:sz="4" w:space="0"/>
                    <w:left w:val="nil"/>
                    <w:bottom w:val="single" w:color="000000" w:sz="4" w:space="0"/>
                    <w:right w:val="single" w:color="000000" w:sz="4" w:space="0"/>
                    <w:tl2br w:val="nil"/>
                    <w:tr2bl w:val="nil"/>
                  </w:tcBorders>
                  <w:noWrap w:val="0"/>
                  <w:vAlign w:val="center"/>
                </w:tcPr>
                <w:p>
                  <w:pPr>
                    <w:pStyle w:val="48"/>
                    <w:adjustRightInd w:val="0"/>
                    <w:snapToGrid w:val="0"/>
                    <w:spacing w:beforeLines="0" w:afterLines="0"/>
                    <w:rPr>
                      <w:rFonts w:hint="default" w:ascii="Times New Roman" w:hAnsi="Times New Roman" w:cs="Times New Roman" w:eastAsiaTheme="minorEastAsia"/>
                      <w:color w:val="auto"/>
                      <w:sz w:val="21"/>
                    </w:rPr>
                  </w:pPr>
                </w:p>
              </w:tc>
              <w:tc>
                <w:tcPr>
                  <w:tcW w:w="1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8"/>
                    <w:adjustRightInd w:val="0"/>
                    <w:snapToGrid w:val="0"/>
                    <w:spacing w:beforeLines="0" w:afterLines="0"/>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24小时平均</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8"/>
                    <w:adjustRightInd w:val="0"/>
                    <w:snapToGrid w:val="0"/>
                    <w:spacing w:beforeLines="0" w:afterLines="0"/>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300</w:t>
                  </w:r>
                </w:p>
              </w:tc>
              <w:tc>
                <w:tcPr>
                  <w:tcW w:w="2882" w:type="dxa"/>
                  <w:vMerge w:val="continue"/>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rPr>
                      <w:rFonts w:hint="default" w:ascii="Times New Roman" w:hAnsi="Times New Roman" w:eastAsia="Times New Roman" w:cs="Times New Roman"/>
                      <w:color w:val="auto"/>
                      <w:sz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6" w:hRule="atLeast"/>
                <w:jc w:val="center"/>
              </w:trPr>
              <w:tc>
                <w:tcPr>
                  <w:tcW w:w="1613" w:type="dxa"/>
                  <w:vMerge w:val="restart"/>
                  <w:tcBorders>
                    <w:top w:val="single" w:color="000000" w:sz="4" w:space="0"/>
                    <w:left w:val="nil"/>
                    <w:bottom w:val="single" w:color="000000" w:sz="4" w:space="0"/>
                    <w:right w:val="single" w:color="000000" w:sz="4" w:space="0"/>
                    <w:tl2br w:val="nil"/>
                    <w:tr2bl w:val="nil"/>
                  </w:tcBorders>
                  <w:noWrap w:val="0"/>
                  <w:vAlign w:val="center"/>
                </w:tcPr>
                <w:p>
                  <w:pPr>
                    <w:pStyle w:val="134"/>
                    <w:spacing w:beforeLines="0" w:afterLines="0"/>
                    <w:rPr>
                      <w:rFonts w:hint="default" w:ascii="Times New Roman" w:hAnsi="Times New Roman" w:cs="Times New Roman" w:eastAsiaTheme="minorEastAsia"/>
                      <w:color w:val="auto"/>
                      <w:kern w:val="2"/>
                      <w:sz w:val="21"/>
                    </w:rPr>
                  </w:pPr>
                  <w:r>
                    <w:rPr>
                      <w:rFonts w:hint="default" w:ascii="Times New Roman" w:hAnsi="Times New Roman" w:cs="Times New Roman" w:eastAsiaTheme="minorEastAsia"/>
                      <w:color w:val="auto"/>
                      <w:sz w:val="21"/>
                    </w:rPr>
                    <w:t>PM</w:t>
                  </w:r>
                  <w:r>
                    <w:rPr>
                      <w:rFonts w:hint="default" w:ascii="Times New Roman" w:hAnsi="Times New Roman" w:cs="Times New Roman" w:eastAsiaTheme="minorEastAsia"/>
                      <w:color w:val="auto"/>
                      <w:sz w:val="21"/>
                      <w:vertAlign w:val="subscript"/>
                    </w:rPr>
                    <w:t>10</w:t>
                  </w:r>
                </w:p>
              </w:tc>
              <w:tc>
                <w:tcPr>
                  <w:tcW w:w="1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34"/>
                    <w:spacing w:beforeLines="0" w:afterLines="0"/>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年平均</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34"/>
                    <w:spacing w:beforeLines="0" w:afterLines="0"/>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70</w:t>
                  </w:r>
                </w:p>
              </w:tc>
              <w:tc>
                <w:tcPr>
                  <w:tcW w:w="2882" w:type="dxa"/>
                  <w:vMerge w:val="continue"/>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rPr>
                      <w:rFonts w:hint="default" w:ascii="Times New Roman" w:hAnsi="Times New Roman" w:eastAsia="Times New Roman" w:cs="Times New Roman"/>
                      <w:color w:val="auto"/>
                      <w:sz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6" w:hRule="atLeast"/>
                <w:jc w:val="center"/>
                <w:ins w:id="886" w:author="Soke" w:date="2020-05-19T20:09:11Z"/>
              </w:trPr>
              <w:tc>
                <w:tcPr>
                  <w:tcW w:w="1613" w:type="dxa"/>
                  <w:vMerge w:val="continue"/>
                  <w:tcBorders>
                    <w:top w:val="single" w:color="000000" w:sz="4" w:space="0"/>
                    <w:left w:val="nil"/>
                    <w:bottom w:val="single" w:color="000000" w:sz="4" w:space="0"/>
                    <w:right w:val="single" w:color="000000" w:sz="4" w:space="0"/>
                    <w:tl2br w:val="nil"/>
                    <w:tr2bl w:val="nil"/>
                  </w:tcBorders>
                  <w:noWrap w:val="0"/>
                  <w:vAlign w:val="center"/>
                </w:tcPr>
                <w:p>
                  <w:pPr>
                    <w:pStyle w:val="134"/>
                    <w:spacing w:beforeLines="0" w:afterLines="0"/>
                    <w:rPr>
                      <w:rFonts w:hint="default" w:ascii="Times New Roman" w:hAnsi="Times New Roman" w:cs="Times New Roman" w:eastAsiaTheme="minorEastAsia"/>
                      <w:color w:val="auto"/>
                      <w:kern w:val="2"/>
                      <w:sz w:val="21"/>
                    </w:rPr>
                  </w:pPr>
                </w:p>
              </w:tc>
              <w:tc>
                <w:tcPr>
                  <w:tcW w:w="1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34"/>
                    <w:spacing w:beforeLines="0" w:afterLines="0"/>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24小时平均</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34"/>
                    <w:spacing w:beforeLines="0" w:afterLines="0"/>
                    <w:rPr>
                      <w:rFonts w:hint="default" w:ascii="Times New Roman" w:hAnsi="Times New Roman" w:cs="Times New Roman" w:eastAsiaTheme="minorEastAsia"/>
                      <w:color w:val="auto"/>
                      <w:sz w:val="21"/>
                    </w:rPr>
                  </w:pPr>
                  <w:r>
                    <w:rPr>
                      <w:rFonts w:hint="default" w:ascii="Times New Roman" w:hAnsi="Times New Roman" w:cs="Times New Roman" w:eastAsiaTheme="minorEastAsia"/>
                      <w:color w:val="auto"/>
                      <w:sz w:val="21"/>
                    </w:rPr>
                    <w:t>150</w:t>
                  </w:r>
                </w:p>
              </w:tc>
              <w:tc>
                <w:tcPr>
                  <w:tcW w:w="2882" w:type="dxa"/>
                  <w:vMerge w:val="continue"/>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rPr>
                      <w:ins w:id="887" w:author="Soke" w:date="2020-05-19T20:09:11Z"/>
                      <w:rFonts w:hint="default" w:ascii="Times New Roman" w:hAnsi="Times New Roman" w:eastAsia="Times New Roman" w:cs="Times New Roman"/>
                      <w:color w:val="auto"/>
                      <w:sz w:val="21"/>
                    </w:rPr>
                  </w:pPr>
                </w:p>
              </w:tc>
            </w:tr>
          </w:tbl>
          <w:p>
            <w:pPr>
              <w:pStyle w:val="205"/>
              <w:ind w:firstLineChars="0"/>
              <w:rPr>
                <w:rFonts w:hint="default"/>
                <w:color w:val="auto"/>
                <w:kern w:val="0"/>
              </w:rPr>
            </w:pPr>
            <w:r>
              <w:rPr>
                <w:color w:val="auto"/>
                <w:kern w:val="0"/>
              </w:rPr>
              <w:t>根据《环境影响评价技术导则—大气环境》（HJ2.2-2018）要求，一般选用GB3095中1h平均质量浓度的二级浓度限值作为环境空气质量浓度标准，对仅有8h平均质量浓度限值、日平均质量浓度限值或年平均质量浓度限值的，可分别按2倍、3倍、6倍折算为1h平均质量浓度。则本项目</w:t>
            </w:r>
            <w:r>
              <w:rPr>
                <w:rFonts w:hint="eastAsia"/>
                <w:color w:val="auto"/>
                <w:kern w:val="0"/>
                <w:lang w:val="en-US" w:eastAsia="zh-CN"/>
              </w:rPr>
              <w:t>PM</w:t>
            </w:r>
            <w:r>
              <w:rPr>
                <w:rFonts w:hint="eastAsia"/>
                <w:color w:val="auto"/>
                <w:kern w:val="0"/>
                <w:vertAlign w:val="subscript"/>
                <w:lang w:val="en-US" w:eastAsia="zh-CN"/>
              </w:rPr>
              <w:t>10</w:t>
            </w:r>
            <w:r>
              <w:rPr>
                <w:rFonts w:hint="eastAsia"/>
                <w:color w:val="auto"/>
                <w:kern w:val="0"/>
                <w:vertAlign w:val="baseline"/>
                <w:lang w:val="en-US" w:eastAsia="zh-CN"/>
              </w:rPr>
              <w:t>、</w:t>
            </w:r>
            <w:r>
              <w:rPr>
                <w:color w:val="auto"/>
                <w:kern w:val="0"/>
              </w:rPr>
              <w:t>TSP的环境空气质量浓度标准为</w:t>
            </w:r>
            <w:r>
              <w:rPr>
                <w:rFonts w:hint="eastAsia"/>
                <w:color w:val="auto"/>
                <w:kern w:val="0"/>
                <w:lang w:val="en-US" w:eastAsia="zh-CN"/>
              </w:rPr>
              <w:t>450</w:t>
            </w:r>
            <w:r>
              <w:rPr>
                <w:color w:val="auto"/>
                <w:kern w:val="0"/>
              </w:rPr>
              <w:t>µg/m</w:t>
            </w:r>
            <w:r>
              <w:rPr>
                <w:color w:val="auto"/>
                <w:kern w:val="0"/>
                <w:vertAlign w:val="superscript"/>
              </w:rPr>
              <w:t>3</w:t>
            </w:r>
            <w:r>
              <w:rPr>
                <w:rFonts w:hint="eastAsia"/>
                <w:color w:val="auto"/>
                <w:kern w:val="0"/>
                <w:vertAlign w:val="baseline"/>
                <w:lang w:eastAsia="zh-CN"/>
              </w:rPr>
              <w:t>、</w:t>
            </w:r>
            <w:r>
              <w:rPr>
                <w:color w:val="auto"/>
                <w:kern w:val="0"/>
              </w:rPr>
              <w:t>900µg/m</w:t>
            </w:r>
            <w:r>
              <w:rPr>
                <w:color w:val="auto"/>
                <w:kern w:val="0"/>
                <w:vertAlign w:val="superscript"/>
              </w:rPr>
              <w:t>3</w:t>
            </w:r>
            <w:r>
              <w:rPr>
                <w:color w:val="auto"/>
                <w:kern w:val="0"/>
              </w:rPr>
              <w:t>。</w:t>
            </w:r>
          </w:p>
          <w:p>
            <w:pPr>
              <w:pStyle w:val="205"/>
              <w:ind w:firstLineChars="0"/>
              <w:rPr>
                <w:rFonts w:hint="default"/>
                <w:color w:val="auto"/>
                <w:kern w:val="0"/>
              </w:rPr>
            </w:pPr>
            <w:r>
              <w:rPr>
                <w:color w:val="auto"/>
                <w:kern w:val="0"/>
              </w:rPr>
              <w:t>（2）评价工作分级方法</w:t>
            </w:r>
          </w:p>
          <w:p>
            <w:pPr>
              <w:pStyle w:val="205"/>
              <w:ind w:firstLineChars="0"/>
              <w:rPr>
                <w:rFonts w:hint="default"/>
                <w:color w:val="auto"/>
                <w:kern w:val="0"/>
              </w:rPr>
            </w:pPr>
            <w:r>
              <w:rPr>
                <w:color w:val="auto"/>
                <w:kern w:val="0"/>
              </w:rPr>
              <w:t>根据项目污染源初步调查结果，分别计算项目排放主要污染物的最大地面空气质量浓度占标率Pi（第i个污染物，简称“最大浓度占标率”），</w:t>
            </w:r>
            <w:r>
              <w:rPr>
                <w:color w:val="auto"/>
              </w:rPr>
              <w:t>及</w:t>
            </w:r>
            <w:r>
              <w:rPr>
                <w:color w:val="auto"/>
                <w:kern w:val="0"/>
              </w:rPr>
              <w:t>第i个污染物的地面空气质量浓度达到标准值的10%时所对应的最远距离D10%。其中Pi定义见公式（1）。</w:t>
            </w:r>
          </w:p>
          <w:p>
            <w:pPr>
              <w:spacing w:line="360" w:lineRule="auto"/>
              <w:jc w:val="center"/>
              <w:rPr>
                <w:sz w:val="24"/>
              </w:rPr>
            </w:pPr>
            <w:r>
              <w:rPr>
                <w:position w:val="-30"/>
                <w:sz w:val="24"/>
              </w:rPr>
              <w:object>
                <v:shape id="_x0000_i1027" o:spt="75" type="#_x0000_t75" style="height:33.95pt;width:76.1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p>
          <w:p>
            <w:pPr>
              <w:spacing w:line="360" w:lineRule="auto"/>
              <w:ind w:firstLine="480"/>
              <w:rPr>
                <w:sz w:val="24"/>
              </w:rPr>
            </w:pPr>
            <w:r>
              <w:rPr>
                <w:rFonts w:hint="eastAsia"/>
                <w:sz w:val="24"/>
              </w:rPr>
              <w:t>式中：P</w:t>
            </w:r>
            <w:r>
              <w:rPr>
                <w:rFonts w:hint="eastAsia"/>
                <w:sz w:val="24"/>
                <w:vertAlign w:val="subscript"/>
              </w:rPr>
              <w:t>i</w:t>
            </w:r>
            <w:r>
              <w:rPr>
                <w:rFonts w:hint="eastAsia"/>
                <w:sz w:val="24"/>
              </w:rPr>
              <w:t>——第i个污染物的最大地面空气质量浓度占标率，%；</w:t>
            </w:r>
          </w:p>
          <w:p>
            <w:pPr>
              <w:spacing w:line="360" w:lineRule="auto"/>
              <w:ind w:firstLine="480"/>
              <w:rPr>
                <w:sz w:val="24"/>
              </w:rPr>
            </w:pPr>
            <w:r>
              <w:rPr>
                <w:rFonts w:hint="eastAsia"/>
                <w:sz w:val="24"/>
              </w:rPr>
              <w:t>ρ</w:t>
            </w:r>
            <w:r>
              <w:rPr>
                <w:rFonts w:hint="eastAsia"/>
                <w:sz w:val="24"/>
                <w:vertAlign w:val="subscript"/>
              </w:rPr>
              <w:t>i</w:t>
            </w:r>
            <w:r>
              <w:rPr>
                <w:rFonts w:hint="eastAsia"/>
                <w:sz w:val="24"/>
              </w:rPr>
              <w:t>——采用估算模型计算出的第i个污染物的最大1h地面空气质量浓度，µg/m</w:t>
            </w:r>
            <w:r>
              <w:rPr>
                <w:rFonts w:hint="eastAsia"/>
                <w:sz w:val="24"/>
                <w:vertAlign w:val="superscript"/>
              </w:rPr>
              <w:t>3</w:t>
            </w:r>
            <w:r>
              <w:rPr>
                <w:rFonts w:hint="eastAsia"/>
                <w:sz w:val="24"/>
              </w:rPr>
              <w:t>；</w:t>
            </w:r>
          </w:p>
          <w:p>
            <w:pPr>
              <w:spacing w:line="360" w:lineRule="auto"/>
              <w:ind w:firstLine="480"/>
              <w:rPr>
                <w:sz w:val="24"/>
              </w:rPr>
            </w:pPr>
            <w:r>
              <w:rPr>
                <w:rFonts w:hint="eastAsia"/>
                <w:sz w:val="24"/>
              </w:rPr>
              <w:t>ρ</w:t>
            </w:r>
            <w:r>
              <w:rPr>
                <w:rFonts w:hint="eastAsia"/>
                <w:sz w:val="24"/>
                <w:vertAlign w:val="subscript"/>
              </w:rPr>
              <w:t>0i</w:t>
            </w:r>
            <w:r>
              <w:rPr>
                <w:rFonts w:hint="eastAsia"/>
                <w:sz w:val="24"/>
              </w:rPr>
              <w:t>——第i个污染物的环境空气质量浓度标准，µg/m</w:t>
            </w:r>
            <w:r>
              <w:rPr>
                <w:rFonts w:hint="eastAsia"/>
                <w:sz w:val="24"/>
                <w:vertAlign w:val="superscript"/>
              </w:rPr>
              <w:t>3</w:t>
            </w:r>
            <w:r>
              <w:rPr>
                <w:rFonts w:hint="eastAsia"/>
                <w:sz w:val="24"/>
              </w:rPr>
              <w:t>。一般选用GB3095中1h平均质量浓度的二级浓度限值，如项目位于一类环境空气功能区，应选择相应的一级浓度限值；对该标准中未包含的污染物，使用5.2确定的各评价因子1h平均质量浓度限值。对仅有8h平均质量浓度限值、日平均质量浓度限值或年平均质量浓度限值的，可分别按2倍、3倍、6倍折算为1h平均质量浓度限值。</w:t>
            </w:r>
          </w:p>
          <w:p>
            <w:pPr>
              <w:adjustRightInd w:val="0"/>
              <w:snapToGrid w:val="0"/>
              <w:spacing w:line="360" w:lineRule="auto"/>
              <w:ind w:left="420" w:leftChars="200"/>
              <w:rPr>
                <w:sz w:val="24"/>
              </w:rPr>
            </w:pPr>
            <w:r>
              <w:rPr>
                <w:rFonts w:hint="eastAsia"/>
                <w:sz w:val="24"/>
              </w:rPr>
              <w:t>（3）污染源源强及预测模式：</w:t>
            </w:r>
          </w:p>
          <w:p>
            <w:pPr>
              <w:adjustRightInd w:val="0"/>
              <w:snapToGrid w:val="0"/>
              <w:spacing w:line="360" w:lineRule="auto"/>
              <w:ind w:firstLine="480" w:firstLineChars="200"/>
              <w:rPr>
                <w:sz w:val="24"/>
              </w:rPr>
            </w:pPr>
            <w:r>
              <w:rPr>
                <w:rFonts w:hint="eastAsia"/>
                <w:sz w:val="24"/>
              </w:rPr>
              <w:t>选用HJ/T2.2-2018推荐的AERSCREEN模型进行估算。</w:t>
            </w:r>
          </w:p>
          <w:p>
            <w:pPr>
              <w:adjustRightInd w:val="0"/>
              <w:snapToGrid w:val="0"/>
              <w:spacing w:line="360" w:lineRule="auto"/>
              <w:ind w:firstLine="480" w:firstLineChars="200"/>
              <w:rPr>
                <w:rFonts w:ascii="宋体" w:hAnsi="宋体" w:cs="宋体"/>
                <w:sz w:val="24"/>
                <w:szCs w:val="20"/>
              </w:rPr>
            </w:pPr>
            <w:r>
              <w:rPr>
                <w:rFonts w:hint="eastAsia" w:ascii="宋体" w:hAnsi="宋体" w:cs="宋体"/>
                <w:sz w:val="24"/>
              </w:rPr>
              <w:t>①</w:t>
            </w:r>
            <w:r>
              <w:rPr>
                <w:rFonts w:hint="eastAsia"/>
                <w:sz w:val="24"/>
              </w:rPr>
              <w:t>估算模型参数如下，估算模型所用参数见表7-</w:t>
            </w:r>
            <w:ins w:id="888" w:author="Administrator" w:date="2020-05-20T17:19:29Z">
              <w:r>
                <w:rPr>
                  <w:rFonts w:hint="eastAsia"/>
                  <w:sz w:val="24"/>
                  <w:lang w:val="en-US" w:eastAsia="zh-CN"/>
                </w:rPr>
                <w:t>4</w:t>
              </w:r>
            </w:ins>
            <w:r>
              <w:rPr>
                <w:rFonts w:hint="eastAsia"/>
                <w:sz w:val="24"/>
              </w:rPr>
              <w:t>。</w:t>
            </w:r>
          </w:p>
          <w:p>
            <w:pPr>
              <w:wordWrap w:val="0"/>
              <w:jc w:val="center"/>
              <w:rPr>
                <w:b/>
                <w:color w:val="000000"/>
                <w:sz w:val="24"/>
              </w:rPr>
            </w:pPr>
            <w:r>
              <w:rPr>
                <w:b/>
                <w:color w:val="000000"/>
                <w:sz w:val="24"/>
              </w:rPr>
              <w:t>表7-</w:t>
            </w:r>
            <w:ins w:id="889" w:author="Administrator" w:date="2020-05-20T17:19:33Z">
              <w:r>
                <w:rPr>
                  <w:rFonts w:hint="eastAsia"/>
                  <w:b/>
                  <w:color w:val="000000"/>
                  <w:sz w:val="24"/>
                  <w:lang w:val="en-US" w:eastAsia="zh-CN"/>
                </w:rPr>
                <w:t>4</w:t>
              </w:r>
            </w:ins>
            <w:r>
              <w:rPr>
                <w:rFonts w:hint="eastAsia"/>
                <w:b/>
                <w:color w:val="000000"/>
                <w:sz w:val="24"/>
              </w:rPr>
              <w:t xml:space="preserve">    </w:t>
            </w:r>
            <w:r>
              <w:rPr>
                <w:b/>
                <w:color w:val="000000"/>
                <w:sz w:val="24"/>
              </w:rPr>
              <w:t>估算模型参数表</w:t>
            </w:r>
          </w:p>
          <w:tbl>
            <w:tblPr>
              <w:tblStyle w:val="32"/>
              <w:tblW w:w="83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92"/>
              <w:gridCol w:w="2793"/>
              <w:gridCol w:w="27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585" w:type="dxa"/>
                  <w:gridSpan w:val="2"/>
                  <w:vAlign w:val="center"/>
                </w:tcPr>
                <w:p>
                  <w:pPr>
                    <w:widowControl w:val="0"/>
                    <w:adjustRightInd w:val="0"/>
                    <w:snapToGrid w:val="0"/>
                    <w:ind w:firstLine="360"/>
                    <w:jc w:val="center"/>
                    <w:rPr>
                      <w:b/>
                      <w:bCs/>
                      <w:szCs w:val="21"/>
                    </w:rPr>
                  </w:pPr>
                  <w:r>
                    <w:rPr>
                      <w:b/>
                      <w:bCs/>
                      <w:szCs w:val="21"/>
                    </w:rPr>
                    <w:t>参数</w:t>
                  </w:r>
                </w:p>
              </w:tc>
              <w:tc>
                <w:tcPr>
                  <w:tcW w:w="2793" w:type="dxa"/>
                  <w:vAlign w:val="center"/>
                </w:tcPr>
                <w:p>
                  <w:pPr>
                    <w:widowControl w:val="0"/>
                    <w:adjustRightInd w:val="0"/>
                    <w:snapToGrid w:val="0"/>
                    <w:ind w:firstLine="480"/>
                    <w:jc w:val="center"/>
                    <w:rPr>
                      <w:b/>
                      <w:bCs/>
                      <w:szCs w:val="21"/>
                    </w:rPr>
                  </w:pPr>
                  <w:r>
                    <w:rPr>
                      <w:b/>
                      <w:bCs/>
                      <w:szCs w:val="21"/>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792" w:type="dxa"/>
                  <w:vMerge w:val="restart"/>
                  <w:vAlign w:val="center"/>
                </w:tcPr>
                <w:p>
                  <w:pPr>
                    <w:widowControl w:val="0"/>
                    <w:adjustRightInd w:val="0"/>
                    <w:snapToGrid w:val="0"/>
                    <w:ind w:firstLine="360"/>
                    <w:jc w:val="center"/>
                    <w:rPr>
                      <w:szCs w:val="21"/>
                    </w:rPr>
                  </w:pPr>
                  <w:r>
                    <w:rPr>
                      <w:szCs w:val="21"/>
                    </w:rPr>
                    <w:t>城市/农村选项</w:t>
                  </w:r>
                </w:p>
              </w:tc>
              <w:tc>
                <w:tcPr>
                  <w:tcW w:w="2793" w:type="dxa"/>
                  <w:vAlign w:val="center"/>
                </w:tcPr>
                <w:p>
                  <w:pPr>
                    <w:widowControl w:val="0"/>
                    <w:adjustRightInd w:val="0"/>
                    <w:snapToGrid w:val="0"/>
                    <w:ind w:firstLine="360"/>
                    <w:jc w:val="center"/>
                    <w:rPr>
                      <w:szCs w:val="21"/>
                    </w:rPr>
                  </w:pPr>
                  <w:r>
                    <w:rPr>
                      <w:szCs w:val="21"/>
                    </w:rPr>
                    <w:t>城市/农村</w:t>
                  </w:r>
                </w:p>
              </w:tc>
              <w:tc>
                <w:tcPr>
                  <w:tcW w:w="2793" w:type="dxa"/>
                  <w:vAlign w:val="center"/>
                </w:tcPr>
                <w:p>
                  <w:pPr>
                    <w:widowControl w:val="0"/>
                    <w:adjustRightInd w:val="0"/>
                    <w:snapToGrid w:val="0"/>
                    <w:ind w:firstLine="480"/>
                    <w:jc w:val="center"/>
                    <w:rPr>
                      <w:szCs w:val="21"/>
                    </w:rPr>
                  </w:pPr>
                  <w:r>
                    <w:rPr>
                      <w:szCs w:val="21"/>
                    </w:rPr>
                    <w:t>城市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792" w:type="dxa"/>
                  <w:vMerge w:val="continue"/>
                  <w:vAlign w:val="center"/>
                </w:tcPr>
                <w:p>
                  <w:pPr>
                    <w:widowControl w:val="0"/>
                    <w:adjustRightInd w:val="0"/>
                    <w:snapToGrid w:val="0"/>
                    <w:ind w:firstLine="360"/>
                    <w:jc w:val="center"/>
                    <w:rPr>
                      <w:szCs w:val="21"/>
                    </w:rPr>
                  </w:pPr>
                </w:p>
              </w:tc>
              <w:tc>
                <w:tcPr>
                  <w:tcW w:w="2793" w:type="dxa"/>
                  <w:vAlign w:val="center"/>
                </w:tcPr>
                <w:p>
                  <w:pPr>
                    <w:widowControl w:val="0"/>
                    <w:adjustRightInd w:val="0"/>
                    <w:snapToGrid w:val="0"/>
                    <w:ind w:firstLine="360"/>
                    <w:jc w:val="center"/>
                    <w:rPr>
                      <w:szCs w:val="21"/>
                    </w:rPr>
                  </w:pPr>
                  <w:r>
                    <w:rPr>
                      <w:szCs w:val="21"/>
                    </w:rPr>
                    <w:t>人口数（城市选项）</w:t>
                  </w:r>
                </w:p>
              </w:tc>
              <w:tc>
                <w:tcPr>
                  <w:tcW w:w="2793" w:type="dxa"/>
                  <w:vAlign w:val="center"/>
                </w:tcPr>
                <w:p>
                  <w:pPr>
                    <w:widowControl w:val="0"/>
                    <w:adjustRightInd w:val="0"/>
                    <w:snapToGrid w:val="0"/>
                    <w:ind w:firstLine="480"/>
                    <w:jc w:val="center"/>
                    <w:rPr>
                      <w:szCs w:val="21"/>
                    </w:rPr>
                  </w:pPr>
                  <w:r>
                    <w:rPr>
                      <w:rFonts w:hint="eastAsia"/>
                      <w:szCs w:val="21"/>
                    </w:rPr>
                    <w:t>71.03</w:t>
                  </w:r>
                  <w:r>
                    <w:rPr>
                      <w:szCs w:val="21"/>
                    </w:rPr>
                    <w:t>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585" w:type="dxa"/>
                  <w:gridSpan w:val="2"/>
                  <w:vAlign w:val="center"/>
                </w:tcPr>
                <w:p>
                  <w:pPr>
                    <w:widowControl w:val="0"/>
                    <w:adjustRightInd w:val="0"/>
                    <w:snapToGrid w:val="0"/>
                    <w:ind w:firstLine="360"/>
                    <w:jc w:val="center"/>
                    <w:rPr>
                      <w:szCs w:val="21"/>
                    </w:rPr>
                  </w:pPr>
                  <w:r>
                    <w:rPr>
                      <w:szCs w:val="21"/>
                    </w:rPr>
                    <w:t>最高环境温度/</w:t>
                  </w:r>
                  <w:r>
                    <w:rPr>
                      <w:rFonts w:hint="eastAsia" w:ascii="宋体" w:hAnsi="宋体" w:cs="宋体"/>
                      <w:szCs w:val="21"/>
                    </w:rPr>
                    <w:t>℃</w:t>
                  </w:r>
                </w:p>
              </w:tc>
              <w:tc>
                <w:tcPr>
                  <w:tcW w:w="2793" w:type="dxa"/>
                  <w:vAlign w:val="center"/>
                </w:tcPr>
                <w:p>
                  <w:pPr>
                    <w:widowControl w:val="0"/>
                    <w:adjustRightInd w:val="0"/>
                    <w:snapToGrid w:val="0"/>
                    <w:ind w:firstLine="480"/>
                    <w:jc w:val="center"/>
                    <w:rPr>
                      <w:szCs w:val="21"/>
                    </w:rPr>
                  </w:pPr>
                  <w:r>
                    <w:rPr>
                      <w:rFonts w:hint="eastAsia"/>
                      <w:szCs w:val="21"/>
                    </w:rPr>
                    <w:t>40.7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585" w:type="dxa"/>
                  <w:gridSpan w:val="2"/>
                  <w:vAlign w:val="center"/>
                </w:tcPr>
                <w:p>
                  <w:pPr>
                    <w:widowControl w:val="0"/>
                    <w:adjustRightInd w:val="0"/>
                    <w:snapToGrid w:val="0"/>
                    <w:ind w:firstLine="360"/>
                    <w:jc w:val="center"/>
                    <w:rPr>
                      <w:szCs w:val="21"/>
                    </w:rPr>
                  </w:pPr>
                  <w:r>
                    <w:rPr>
                      <w:szCs w:val="21"/>
                    </w:rPr>
                    <w:t>最低环境温度/</w:t>
                  </w:r>
                  <w:r>
                    <w:rPr>
                      <w:rFonts w:hint="eastAsia" w:ascii="宋体" w:hAnsi="宋体" w:cs="宋体"/>
                      <w:szCs w:val="21"/>
                    </w:rPr>
                    <w:t>℃</w:t>
                  </w:r>
                </w:p>
              </w:tc>
              <w:tc>
                <w:tcPr>
                  <w:tcW w:w="2793" w:type="dxa"/>
                  <w:vAlign w:val="center"/>
                </w:tcPr>
                <w:p>
                  <w:pPr>
                    <w:widowControl w:val="0"/>
                    <w:adjustRightInd w:val="0"/>
                    <w:snapToGrid w:val="0"/>
                    <w:ind w:firstLine="480"/>
                    <w:jc w:val="center"/>
                    <w:rPr>
                      <w:szCs w:val="21"/>
                    </w:rPr>
                  </w:pPr>
                  <w:r>
                    <w:rPr>
                      <w:szCs w:val="21"/>
                    </w:rPr>
                    <w:t>-</w:t>
                  </w:r>
                  <w:r>
                    <w:rPr>
                      <w:rFonts w:hint="eastAsia"/>
                      <w:szCs w:val="21"/>
                    </w:rPr>
                    <w:t>13.3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585" w:type="dxa"/>
                  <w:gridSpan w:val="2"/>
                  <w:vAlign w:val="center"/>
                </w:tcPr>
                <w:p>
                  <w:pPr>
                    <w:widowControl w:val="0"/>
                    <w:adjustRightInd w:val="0"/>
                    <w:snapToGrid w:val="0"/>
                    <w:ind w:firstLine="360"/>
                    <w:jc w:val="center"/>
                    <w:rPr>
                      <w:szCs w:val="21"/>
                    </w:rPr>
                  </w:pPr>
                  <w:r>
                    <w:rPr>
                      <w:szCs w:val="21"/>
                    </w:rPr>
                    <w:t>土地利用类型</w:t>
                  </w:r>
                </w:p>
              </w:tc>
              <w:tc>
                <w:tcPr>
                  <w:tcW w:w="2793" w:type="dxa"/>
                  <w:vAlign w:val="center"/>
                </w:tcPr>
                <w:p>
                  <w:pPr>
                    <w:widowControl w:val="0"/>
                    <w:adjustRightInd w:val="0"/>
                    <w:snapToGrid w:val="0"/>
                    <w:ind w:firstLine="480"/>
                    <w:jc w:val="center"/>
                    <w:rPr>
                      <w:szCs w:val="21"/>
                    </w:rPr>
                  </w:pPr>
                  <w:r>
                    <w:rPr>
                      <w:szCs w:val="21"/>
                    </w:rPr>
                    <w:t>城市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585" w:type="dxa"/>
                  <w:gridSpan w:val="2"/>
                  <w:vAlign w:val="center"/>
                </w:tcPr>
                <w:p>
                  <w:pPr>
                    <w:widowControl w:val="0"/>
                    <w:adjustRightInd w:val="0"/>
                    <w:snapToGrid w:val="0"/>
                    <w:ind w:firstLine="360"/>
                    <w:jc w:val="center"/>
                    <w:rPr>
                      <w:szCs w:val="21"/>
                    </w:rPr>
                  </w:pPr>
                  <w:r>
                    <w:rPr>
                      <w:szCs w:val="21"/>
                    </w:rPr>
                    <w:t>区域湿度条件</w:t>
                  </w:r>
                </w:p>
              </w:tc>
              <w:tc>
                <w:tcPr>
                  <w:tcW w:w="2793" w:type="dxa"/>
                  <w:vAlign w:val="center"/>
                </w:tcPr>
                <w:p>
                  <w:pPr>
                    <w:widowControl w:val="0"/>
                    <w:adjustRightInd w:val="0"/>
                    <w:snapToGrid w:val="0"/>
                    <w:ind w:firstLine="480"/>
                    <w:jc w:val="center"/>
                    <w:rPr>
                      <w:szCs w:val="21"/>
                    </w:rPr>
                  </w:pPr>
                  <w:r>
                    <w:rPr>
                      <w:szCs w:val="21"/>
                    </w:rPr>
                    <w:t>潮湿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792" w:type="dxa"/>
                  <w:vMerge w:val="restart"/>
                  <w:vAlign w:val="center"/>
                </w:tcPr>
                <w:p>
                  <w:pPr>
                    <w:widowControl w:val="0"/>
                    <w:adjustRightInd w:val="0"/>
                    <w:snapToGrid w:val="0"/>
                    <w:ind w:firstLine="360"/>
                    <w:jc w:val="center"/>
                    <w:rPr>
                      <w:szCs w:val="21"/>
                    </w:rPr>
                  </w:pPr>
                  <w:r>
                    <w:rPr>
                      <w:szCs w:val="21"/>
                    </w:rPr>
                    <w:t>是否考虑地形</w:t>
                  </w:r>
                </w:p>
              </w:tc>
              <w:tc>
                <w:tcPr>
                  <w:tcW w:w="2793" w:type="dxa"/>
                  <w:vAlign w:val="center"/>
                </w:tcPr>
                <w:p>
                  <w:pPr>
                    <w:widowControl w:val="0"/>
                    <w:adjustRightInd w:val="0"/>
                    <w:snapToGrid w:val="0"/>
                    <w:ind w:firstLine="360"/>
                    <w:jc w:val="center"/>
                    <w:rPr>
                      <w:szCs w:val="21"/>
                    </w:rPr>
                  </w:pPr>
                  <w:r>
                    <w:rPr>
                      <w:szCs w:val="21"/>
                    </w:rPr>
                    <w:t>考虑地形</w:t>
                  </w:r>
                </w:p>
              </w:tc>
              <w:tc>
                <w:tcPr>
                  <w:tcW w:w="2793" w:type="dxa"/>
                  <w:vAlign w:val="center"/>
                </w:tcPr>
                <w:p>
                  <w:pPr>
                    <w:widowControl w:val="0"/>
                    <w:adjustRightInd w:val="0"/>
                    <w:snapToGrid w:val="0"/>
                    <w:ind w:firstLine="480"/>
                    <w:jc w:val="center"/>
                    <w:rPr>
                      <w:szCs w:val="21"/>
                    </w:rPr>
                  </w:pPr>
                  <w:r>
                    <w:rPr>
                      <w:szCs w:val="21"/>
                    </w:rPr>
                    <w:t>是</w:t>
                  </w:r>
                  <w:r>
                    <w:rPr>
                      <w:szCs w:val="21"/>
                    </w:rPr>
                    <w:sym w:font="Wingdings 2" w:char="00A3"/>
                  </w:r>
                  <w:r>
                    <w:rPr>
                      <w:szCs w:val="21"/>
                    </w:rPr>
                    <w:t xml:space="preserve">  否</w:t>
                  </w:r>
                  <w:r>
                    <w:rPr>
                      <w:szCs w:val="21"/>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792" w:type="dxa"/>
                  <w:vMerge w:val="continue"/>
                  <w:vAlign w:val="center"/>
                </w:tcPr>
                <w:p>
                  <w:pPr>
                    <w:widowControl w:val="0"/>
                    <w:adjustRightInd w:val="0"/>
                    <w:snapToGrid w:val="0"/>
                    <w:ind w:firstLine="360"/>
                    <w:jc w:val="center"/>
                    <w:rPr>
                      <w:szCs w:val="21"/>
                    </w:rPr>
                  </w:pPr>
                </w:p>
              </w:tc>
              <w:tc>
                <w:tcPr>
                  <w:tcW w:w="2793" w:type="dxa"/>
                  <w:vAlign w:val="center"/>
                </w:tcPr>
                <w:p>
                  <w:pPr>
                    <w:widowControl w:val="0"/>
                    <w:adjustRightInd w:val="0"/>
                    <w:snapToGrid w:val="0"/>
                    <w:ind w:firstLine="360"/>
                    <w:jc w:val="center"/>
                    <w:rPr>
                      <w:szCs w:val="21"/>
                    </w:rPr>
                  </w:pPr>
                  <w:r>
                    <w:rPr>
                      <w:szCs w:val="21"/>
                    </w:rPr>
                    <w:t>地形数据分辨率/m</w:t>
                  </w:r>
                </w:p>
              </w:tc>
              <w:tc>
                <w:tcPr>
                  <w:tcW w:w="2793" w:type="dxa"/>
                  <w:vAlign w:val="center"/>
                </w:tcPr>
                <w:p>
                  <w:pPr>
                    <w:widowControl w:val="0"/>
                    <w:adjustRightInd w:val="0"/>
                    <w:snapToGrid w:val="0"/>
                    <w:ind w:firstLine="48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792" w:type="dxa"/>
                  <w:vMerge w:val="restart"/>
                  <w:vAlign w:val="center"/>
                </w:tcPr>
                <w:p>
                  <w:pPr>
                    <w:widowControl w:val="0"/>
                    <w:adjustRightInd w:val="0"/>
                    <w:snapToGrid w:val="0"/>
                    <w:ind w:firstLine="360"/>
                    <w:jc w:val="center"/>
                    <w:rPr>
                      <w:szCs w:val="21"/>
                    </w:rPr>
                  </w:pPr>
                  <w:r>
                    <w:rPr>
                      <w:szCs w:val="21"/>
                    </w:rPr>
                    <w:t>是否考虑岸线熏烟</w:t>
                  </w:r>
                </w:p>
              </w:tc>
              <w:tc>
                <w:tcPr>
                  <w:tcW w:w="2793" w:type="dxa"/>
                  <w:vAlign w:val="center"/>
                </w:tcPr>
                <w:p>
                  <w:pPr>
                    <w:widowControl w:val="0"/>
                    <w:adjustRightInd w:val="0"/>
                    <w:snapToGrid w:val="0"/>
                    <w:ind w:firstLine="360"/>
                    <w:jc w:val="center"/>
                    <w:rPr>
                      <w:szCs w:val="21"/>
                    </w:rPr>
                  </w:pPr>
                  <w:r>
                    <w:rPr>
                      <w:szCs w:val="21"/>
                    </w:rPr>
                    <w:t>考虑岸线熏烟</w:t>
                  </w:r>
                </w:p>
              </w:tc>
              <w:tc>
                <w:tcPr>
                  <w:tcW w:w="2793" w:type="dxa"/>
                  <w:vAlign w:val="center"/>
                </w:tcPr>
                <w:p>
                  <w:pPr>
                    <w:widowControl w:val="0"/>
                    <w:adjustRightInd w:val="0"/>
                    <w:snapToGrid w:val="0"/>
                    <w:ind w:firstLine="480"/>
                    <w:jc w:val="center"/>
                    <w:rPr>
                      <w:szCs w:val="21"/>
                    </w:rPr>
                  </w:pPr>
                  <w:r>
                    <w:rPr>
                      <w:szCs w:val="21"/>
                    </w:rPr>
                    <w:t>是</w:t>
                  </w:r>
                  <w:r>
                    <w:rPr>
                      <w:szCs w:val="21"/>
                    </w:rPr>
                    <w:sym w:font="Wingdings 2" w:char="00A3"/>
                  </w:r>
                  <w:r>
                    <w:rPr>
                      <w:szCs w:val="21"/>
                    </w:rPr>
                    <w:t xml:space="preserve">  否</w:t>
                  </w:r>
                  <w:r>
                    <w:rPr>
                      <w:szCs w:val="21"/>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792" w:type="dxa"/>
                  <w:vMerge w:val="continue"/>
                  <w:vAlign w:val="center"/>
                </w:tcPr>
                <w:p>
                  <w:pPr>
                    <w:widowControl w:val="0"/>
                    <w:adjustRightInd w:val="0"/>
                    <w:snapToGrid w:val="0"/>
                    <w:ind w:firstLine="360"/>
                    <w:jc w:val="center"/>
                    <w:rPr>
                      <w:szCs w:val="21"/>
                    </w:rPr>
                  </w:pPr>
                </w:p>
              </w:tc>
              <w:tc>
                <w:tcPr>
                  <w:tcW w:w="2793" w:type="dxa"/>
                  <w:vAlign w:val="center"/>
                </w:tcPr>
                <w:p>
                  <w:pPr>
                    <w:widowControl w:val="0"/>
                    <w:adjustRightInd w:val="0"/>
                    <w:snapToGrid w:val="0"/>
                    <w:ind w:firstLine="360"/>
                    <w:jc w:val="center"/>
                    <w:rPr>
                      <w:szCs w:val="21"/>
                    </w:rPr>
                  </w:pPr>
                  <w:r>
                    <w:rPr>
                      <w:szCs w:val="21"/>
                    </w:rPr>
                    <w:t>岸线距离/km</w:t>
                  </w:r>
                </w:p>
              </w:tc>
              <w:tc>
                <w:tcPr>
                  <w:tcW w:w="2793" w:type="dxa"/>
                  <w:vAlign w:val="center"/>
                </w:tcPr>
                <w:p>
                  <w:pPr>
                    <w:widowControl w:val="0"/>
                    <w:adjustRightInd w:val="0"/>
                    <w:snapToGrid w:val="0"/>
                    <w:ind w:firstLine="48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792" w:type="dxa"/>
                  <w:vMerge w:val="continue"/>
                  <w:vAlign w:val="center"/>
                </w:tcPr>
                <w:p>
                  <w:pPr>
                    <w:widowControl w:val="0"/>
                    <w:adjustRightInd w:val="0"/>
                    <w:snapToGrid w:val="0"/>
                    <w:ind w:firstLine="360"/>
                    <w:jc w:val="center"/>
                    <w:rPr>
                      <w:szCs w:val="21"/>
                    </w:rPr>
                  </w:pPr>
                </w:p>
              </w:tc>
              <w:tc>
                <w:tcPr>
                  <w:tcW w:w="2793" w:type="dxa"/>
                  <w:vAlign w:val="center"/>
                </w:tcPr>
                <w:p>
                  <w:pPr>
                    <w:widowControl w:val="0"/>
                    <w:adjustRightInd w:val="0"/>
                    <w:snapToGrid w:val="0"/>
                    <w:ind w:firstLine="360"/>
                    <w:jc w:val="center"/>
                    <w:rPr>
                      <w:szCs w:val="21"/>
                    </w:rPr>
                  </w:pPr>
                  <w:r>
                    <w:rPr>
                      <w:szCs w:val="21"/>
                    </w:rPr>
                    <w:t>岸线方向/°</w:t>
                  </w:r>
                </w:p>
              </w:tc>
              <w:tc>
                <w:tcPr>
                  <w:tcW w:w="2793" w:type="dxa"/>
                  <w:vAlign w:val="center"/>
                </w:tcPr>
                <w:p>
                  <w:pPr>
                    <w:widowControl w:val="0"/>
                    <w:adjustRightInd w:val="0"/>
                    <w:snapToGrid w:val="0"/>
                    <w:ind w:firstLine="480"/>
                    <w:jc w:val="center"/>
                    <w:rPr>
                      <w:szCs w:val="21"/>
                    </w:rPr>
                  </w:pPr>
                  <w:r>
                    <w:rPr>
                      <w:szCs w:val="21"/>
                    </w:rPr>
                    <w:t>-</w:t>
                  </w:r>
                </w:p>
              </w:tc>
            </w:tr>
          </w:tbl>
          <w:p>
            <w:pPr>
              <w:widowControl w:val="0"/>
              <w:adjustRightInd w:val="0"/>
              <w:snapToGrid w:val="0"/>
              <w:spacing w:line="360" w:lineRule="auto"/>
              <w:ind w:firstLine="480" w:firstLineChars="200"/>
              <w:jc w:val="both"/>
              <w:rPr>
                <w:sz w:val="24"/>
                <w:szCs w:val="20"/>
              </w:rPr>
            </w:pPr>
            <w:r>
              <w:rPr>
                <w:rFonts w:hint="eastAsia" w:ascii="宋体" w:hAnsi="宋体" w:cs="宋体"/>
                <w:sz w:val="24"/>
                <w:szCs w:val="20"/>
              </w:rPr>
              <w:t>②</w:t>
            </w:r>
            <w:r>
              <w:rPr>
                <w:sz w:val="24"/>
                <w:szCs w:val="20"/>
              </w:rPr>
              <w:t>污染源调查</w:t>
            </w:r>
          </w:p>
          <w:p>
            <w:pPr>
              <w:spacing w:beforeLines="0" w:afterLines="0" w:line="440" w:lineRule="exact"/>
              <w:ind w:firstLine="480" w:firstLineChars="200"/>
              <w:rPr>
                <w:ins w:id="890" w:author="Soke" w:date="2020-05-19T20:14:09Z"/>
                <w:rFonts w:hint="eastAsia" w:ascii="Times New Roman" w:hAnsi="Times New Roman" w:eastAsia="宋体"/>
                <w:color w:val="auto"/>
                <w:sz w:val="24"/>
                <w:lang w:eastAsia="zh-CN"/>
              </w:rPr>
            </w:pPr>
            <w:ins w:id="891" w:author="Soke" w:date="2020-05-19T20:14:09Z">
              <w:r>
                <w:rPr>
                  <w:rFonts w:hint="eastAsia" w:ascii="Times New Roman" w:hAnsi="Times New Roman" w:eastAsia="宋体"/>
                  <w:color w:val="auto"/>
                  <w:sz w:val="24"/>
                </w:rPr>
                <w:t>点源参数见表</w:t>
              </w:r>
            </w:ins>
            <w:ins w:id="892" w:author="Soke" w:date="2020-05-19T20:14:09Z">
              <w:r>
                <w:rPr>
                  <w:rFonts w:hint="eastAsia" w:ascii="Times New Roman" w:hAnsi="Times New Roman" w:eastAsia="Times New Roman"/>
                  <w:color w:val="auto"/>
                  <w:sz w:val="24"/>
                </w:rPr>
                <w:t>7-</w:t>
              </w:r>
            </w:ins>
            <w:ins w:id="893" w:author="Administrator" w:date="2020-05-20T17:19:43Z">
              <w:r>
                <w:rPr>
                  <w:rFonts w:hint="eastAsia"/>
                  <w:color w:val="auto"/>
                  <w:sz w:val="24"/>
                  <w:lang w:val="en-US" w:eastAsia="zh-CN"/>
                </w:rPr>
                <w:t>5</w:t>
              </w:r>
            </w:ins>
            <w:ins w:id="894" w:author="Soke" w:date="2020-05-19T20:14:09Z">
              <w:r>
                <w:rPr>
                  <w:rFonts w:hint="eastAsia" w:ascii="Times New Roman" w:hAnsi="Times New Roman" w:eastAsia="宋体"/>
                  <w:color w:val="auto"/>
                  <w:sz w:val="24"/>
                </w:rPr>
                <w:t>，面源参数见表</w:t>
              </w:r>
            </w:ins>
            <w:ins w:id="895" w:author="Soke" w:date="2020-05-19T20:14:09Z">
              <w:r>
                <w:rPr>
                  <w:rFonts w:hint="eastAsia" w:ascii="Times New Roman" w:hAnsi="Times New Roman" w:eastAsia="Times New Roman"/>
                  <w:color w:val="auto"/>
                  <w:sz w:val="24"/>
                </w:rPr>
                <w:t>7-</w:t>
              </w:r>
            </w:ins>
            <w:ins w:id="896" w:author="Administrator" w:date="2020-05-20T17:19:47Z">
              <w:r>
                <w:rPr>
                  <w:rFonts w:hint="eastAsia"/>
                  <w:color w:val="auto"/>
                  <w:sz w:val="24"/>
                  <w:lang w:val="en-US" w:eastAsia="zh-CN"/>
                </w:rPr>
                <w:t>6</w:t>
              </w:r>
            </w:ins>
          </w:p>
          <w:p>
            <w:pPr>
              <w:widowControl/>
              <w:spacing w:before="60" w:beforeLines="0" w:afterLines="0"/>
              <w:jc w:val="center"/>
              <w:rPr>
                <w:ins w:id="897" w:author="Soke" w:date="2020-05-19T20:14:09Z"/>
                <w:rFonts w:hint="eastAsia" w:ascii="Times New Roman" w:hAnsi="Times New Roman" w:eastAsia="Times New Roman"/>
                <w:b/>
                <w:color w:val="auto"/>
                <w:sz w:val="24"/>
              </w:rPr>
            </w:pPr>
            <w:ins w:id="898" w:author="Soke" w:date="2020-05-19T20:14:09Z">
              <w:r>
                <w:rPr>
                  <w:rFonts w:hint="eastAsia" w:ascii="Times New Roman" w:hAnsi="Times New Roman" w:eastAsia="宋体"/>
                  <w:b/>
                  <w:color w:val="auto"/>
                  <w:sz w:val="24"/>
                </w:rPr>
                <w:t>表</w:t>
              </w:r>
            </w:ins>
            <w:ins w:id="899" w:author="Soke" w:date="2020-05-19T20:14:09Z">
              <w:r>
                <w:rPr>
                  <w:rFonts w:hint="eastAsia" w:ascii="Times New Roman" w:hAnsi="Times New Roman" w:eastAsia="Times New Roman"/>
                  <w:b/>
                  <w:color w:val="auto"/>
                  <w:sz w:val="24"/>
                </w:rPr>
                <w:t>7-</w:t>
              </w:r>
            </w:ins>
            <w:ins w:id="900" w:author="Administrator" w:date="2020-05-20T17:19:51Z">
              <w:r>
                <w:rPr>
                  <w:rFonts w:hint="eastAsia"/>
                  <w:b/>
                  <w:color w:val="auto"/>
                  <w:sz w:val="24"/>
                  <w:lang w:val="en-US" w:eastAsia="zh-CN"/>
                </w:rPr>
                <w:t>5</w:t>
              </w:r>
            </w:ins>
            <w:ins w:id="901" w:author="Soke" w:date="2020-05-19T20:14:09Z">
              <w:r>
                <w:rPr>
                  <w:rFonts w:hint="eastAsia" w:ascii="Times New Roman" w:hAnsi="Times New Roman" w:eastAsia="宋体"/>
                  <w:b/>
                  <w:color w:val="auto"/>
                  <w:sz w:val="24"/>
                </w:rPr>
                <w:t xml:space="preserve"> 点源参数表</w:t>
              </w:r>
            </w:ins>
          </w:p>
          <w:tbl>
            <w:tblPr>
              <w:tblStyle w:val="32"/>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585"/>
              <w:gridCol w:w="1010"/>
              <w:gridCol w:w="1206"/>
              <w:gridCol w:w="903"/>
              <w:gridCol w:w="804"/>
              <w:gridCol w:w="665"/>
              <w:gridCol w:w="1153"/>
              <w:gridCol w:w="605"/>
              <w:gridCol w:w="137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82" w:hRule="atLeast"/>
                <w:jc w:val="center"/>
                <w:ins w:id="902" w:author="Soke" w:date="2020-05-19T20:14:09Z"/>
              </w:trPr>
              <w:tc>
                <w:tcPr>
                  <w:tcW w:w="593" w:type="dxa"/>
                  <w:vMerge w:val="restart"/>
                  <w:tcBorders>
                    <w:tl2br w:val="nil"/>
                    <w:tr2bl w:val="nil"/>
                  </w:tcBorders>
                  <w:noWrap w:val="0"/>
                  <w:vAlign w:val="center"/>
                </w:tcPr>
                <w:p>
                  <w:pPr>
                    <w:widowControl/>
                    <w:spacing w:beforeLines="0" w:afterLines="0"/>
                    <w:jc w:val="center"/>
                    <w:rPr>
                      <w:ins w:id="903" w:author="Soke" w:date="2020-05-19T20:14:09Z"/>
                      <w:rFonts w:hint="eastAsia" w:ascii="Times New Roman" w:hAnsi="Times New Roman" w:eastAsia="Times New Roman"/>
                      <w:b/>
                      <w:color w:val="auto"/>
                      <w:kern w:val="0"/>
                      <w:sz w:val="21"/>
                    </w:rPr>
                  </w:pPr>
                  <w:ins w:id="904" w:author="Soke" w:date="2020-05-19T20:14:09Z">
                    <w:r>
                      <w:rPr>
                        <w:rFonts w:hint="eastAsia" w:ascii="Times New Roman" w:hAnsi="宋体" w:eastAsia="宋体"/>
                        <w:b/>
                        <w:color w:val="auto"/>
                        <w:kern w:val="0"/>
                        <w:sz w:val="21"/>
                      </w:rPr>
                      <w:t>编号</w:t>
                    </w:r>
                  </w:ins>
                </w:p>
              </w:tc>
              <w:tc>
                <w:tcPr>
                  <w:tcW w:w="1038" w:type="dxa"/>
                  <w:vMerge w:val="restart"/>
                  <w:tcBorders>
                    <w:tl2br w:val="nil"/>
                    <w:tr2bl w:val="nil"/>
                  </w:tcBorders>
                  <w:noWrap w:val="0"/>
                  <w:vAlign w:val="center"/>
                </w:tcPr>
                <w:p>
                  <w:pPr>
                    <w:widowControl/>
                    <w:spacing w:beforeLines="0" w:afterLines="0"/>
                    <w:jc w:val="center"/>
                    <w:rPr>
                      <w:ins w:id="905" w:author="Soke" w:date="2020-05-19T20:14:09Z"/>
                      <w:rFonts w:hint="eastAsia" w:ascii="Times New Roman" w:hAnsi="Times New Roman" w:eastAsia="Times New Roman"/>
                      <w:b/>
                      <w:color w:val="auto"/>
                      <w:kern w:val="0"/>
                      <w:sz w:val="21"/>
                    </w:rPr>
                  </w:pPr>
                  <w:ins w:id="906" w:author="Soke" w:date="2020-05-19T20:14:09Z">
                    <w:r>
                      <w:rPr>
                        <w:rFonts w:hint="eastAsia" w:ascii="Times New Roman" w:hAnsi="宋体" w:eastAsia="宋体"/>
                        <w:b/>
                        <w:color w:val="auto"/>
                        <w:kern w:val="0"/>
                        <w:sz w:val="21"/>
                      </w:rPr>
                      <w:t>名称</w:t>
                    </w:r>
                  </w:ins>
                </w:p>
              </w:tc>
              <w:tc>
                <w:tcPr>
                  <w:tcW w:w="2004" w:type="dxa"/>
                  <w:gridSpan w:val="2"/>
                  <w:tcBorders>
                    <w:tl2br w:val="nil"/>
                    <w:tr2bl w:val="nil"/>
                  </w:tcBorders>
                  <w:noWrap w:val="0"/>
                  <w:vAlign w:val="center"/>
                </w:tcPr>
                <w:p>
                  <w:pPr>
                    <w:widowControl/>
                    <w:spacing w:beforeLines="0" w:afterLines="0"/>
                    <w:jc w:val="center"/>
                    <w:rPr>
                      <w:ins w:id="907" w:author="Soke" w:date="2020-05-19T20:14:09Z"/>
                      <w:rFonts w:hint="eastAsia" w:ascii="Times New Roman" w:hAnsi="Times New Roman" w:eastAsia="Times New Roman"/>
                      <w:b/>
                      <w:color w:val="auto"/>
                      <w:kern w:val="0"/>
                      <w:sz w:val="21"/>
                    </w:rPr>
                  </w:pPr>
                  <w:ins w:id="908" w:author="Soke" w:date="2020-05-19T20:14:09Z">
                    <w:r>
                      <w:rPr>
                        <w:rFonts w:hint="eastAsia" w:ascii="Times New Roman" w:hAnsi="宋体" w:eastAsia="宋体"/>
                        <w:b/>
                        <w:color w:val="auto"/>
                        <w:kern w:val="0"/>
                        <w:sz w:val="21"/>
                      </w:rPr>
                      <w:t>排气筒底部中心坐标</w:t>
                    </w:r>
                  </w:ins>
                </w:p>
              </w:tc>
              <w:tc>
                <w:tcPr>
                  <w:tcW w:w="821" w:type="dxa"/>
                  <w:vMerge w:val="restart"/>
                  <w:tcBorders>
                    <w:tl2br w:val="nil"/>
                    <w:tr2bl w:val="nil"/>
                  </w:tcBorders>
                  <w:noWrap w:val="0"/>
                  <w:vAlign w:val="center"/>
                </w:tcPr>
                <w:p>
                  <w:pPr>
                    <w:widowControl/>
                    <w:spacing w:beforeLines="0" w:afterLines="0"/>
                    <w:jc w:val="center"/>
                    <w:rPr>
                      <w:ins w:id="909" w:author="Soke" w:date="2020-05-19T20:14:09Z"/>
                      <w:rFonts w:hint="eastAsia" w:ascii="Times New Roman" w:hAnsi="Times New Roman" w:eastAsia="Times New Roman"/>
                      <w:b/>
                      <w:color w:val="auto"/>
                      <w:kern w:val="0"/>
                      <w:sz w:val="21"/>
                    </w:rPr>
                  </w:pPr>
                  <w:ins w:id="910" w:author="Soke" w:date="2020-05-19T20:14:09Z">
                    <w:r>
                      <w:rPr>
                        <w:rFonts w:hint="eastAsia" w:ascii="Times New Roman" w:hAnsi="宋体" w:eastAsia="宋体"/>
                        <w:b/>
                        <w:color w:val="auto"/>
                        <w:kern w:val="0"/>
                        <w:sz w:val="21"/>
                      </w:rPr>
                      <w:t>排气筒底部海拔高度</w:t>
                    </w:r>
                  </w:ins>
                  <w:ins w:id="911" w:author="Soke" w:date="2020-05-19T20:14:09Z">
                    <w:r>
                      <w:rPr>
                        <w:rFonts w:hint="eastAsia" w:ascii="Times New Roman" w:hAnsi="Times New Roman" w:eastAsia="Times New Roman"/>
                        <w:b/>
                        <w:color w:val="auto"/>
                        <w:kern w:val="0"/>
                        <w:sz w:val="21"/>
                      </w:rPr>
                      <w:t>/m</w:t>
                    </w:r>
                  </w:ins>
                </w:p>
              </w:tc>
              <w:tc>
                <w:tcPr>
                  <w:tcW w:w="675" w:type="dxa"/>
                  <w:vMerge w:val="restart"/>
                  <w:tcBorders>
                    <w:tl2br w:val="nil"/>
                    <w:tr2bl w:val="nil"/>
                  </w:tcBorders>
                  <w:noWrap w:val="0"/>
                  <w:vAlign w:val="center"/>
                </w:tcPr>
                <w:p>
                  <w:pPr>
                    <w:widowControl/>
                    <w:spacing w:beforeLines="0" w:afterLines="0"/>
                    <w:jc w:val="center"/>
                    <w:rPr>
                      <w:ins w:id="912" w:author="Soke" w:date="2020-05-19T20:14:09Z"/>
                      <w:rFonts w:hint="eastAsia" w:ascii="Times New Roman" w:hAnsi="Times New Roman" w:eastAsia="Times New Roman"/>
                      <w:b/>
                      <w:color w:val="auto"/>
                      <w:kern w:val="0"/>
                      <w:sz w:val="21"/>
                    </w:rPr>
                  </w:pPr>
                  <w:ins w:id="913" w:author="Soke" w:date="2020-05-19T20:14:09Z">
                    <w:r>
                      <w:rPr>
                        <w:rFonts w:hint="eastAsia" w:ascii="Times New Roman" w:hAnsi="宋体" w:eastAsia="宋体"/>
                        <w:b/>
                        <w:color w:val="auto"/>
                        <w:kern w:val="0"/>
                        <w:sz w:val="21"/>
                      </w:rPr>
                      <w:t>排气筒高度</w:t>
                    </w:r>
                  </w:ins>
                  <w:ins w:id="914" w:author="Soke" w:date="2020-05-19T20:14:09Z">
                    <w:r>
                      <w:rPr>
                        <w:rFonts w:hint="eastAsia" w:ascii="Times New Roman" w:hAnsi="Times New Roman" w:eastAsia="Times New Roman"/>
                        <w:b/>
                        <w:color w:val="auto"/>
                        <w:kern w:val="0"/>
                        <w:sz w:val="21"/>
                      </w:rPr>
                      <w:t>/m</w:t>
                    </w:r>
                  </w:ins>
                </w:p>
              </w:tc>
              <w:tc>
                <w:tcPr>
                  <w:tcW w:w="1162" w:type="dxa"/>
                  <w:vMerge w:val="restart"/>
                  <w:tcBorders>
                    <w:tl2br w:val="nil"/>
                    <w:tr2bl w:val="nil"/>
                  </w:tcBorders>
                  <w:noWrap w:val="0"/>
                  <w:vAlign w:val="center"/>
                </w:tcPr>
                <w:p>
                  <w:pPr>
                    <w:widowControl/>
                    <w:spacing w:beforeLines="0" w:afterLines="0"/>
                    <w:jc w:val="center"/>
                    <w:rPr>
                      <w:ins w:id="915" w:author="Soke" w:date="2020-05-19T20:14:09Z"/>
                      <w:rFonts w:hint="eastAsia" w:ascii="Times New Roman" w:hAnsi="Times New Roman" w:eastAsia="Times New Roman"/>
                      <w:b/>
                      <w:color w:val="auto"/>
                      <w:kern w:val="0"/>
                      <w:sz w:val="21"/>
                    </w:rPr>
                  </w:pPr>
                  <w:ins w:id="916" w:author="Soke" w:date="2020-05-19T20:14:09Z">
                    <w:r>
                      <w:rPr>
                        <w:rFonts w:hint="eastAsia" w:ascii="Times New Roman" w:hAnsi="宋体" w:eastAsia="宋体"/>
                        <w:b/>
                        <w:color w:val="auto"/>
                        <w:kern w:val="0"/>
                        <w:sz w:val="21"/>
                      </w:rPr>
                      <w:t>烟气流速（</w:t>
                    </w:r>
                  </w:ins>
                  <w:ins w:id="917" w:author="Soke" w:date="2020-05-19T20:14:09Z">
                    <w:r>
                      <w:rPr>
                        <w:rFonts w:hint="eastAsia" w:ascii="Times New Roman" w:hAnsi="Times New Roman" w:eastAsia="Times New Roman"/>
                        <w:b/>
                        <w:color w:val="auto"/>
                        <w:kern w:val="0"/>
                        <w:sz w:val="21"/>
                      </w:rPr>
                      <w:t>m/s</w:t>
                    </w:r>
                  </w:ins>
                  <w:ins w:id="918" w:author="Soke" w:date="2020-05-19T20:14:09Z">
                    <w:r>
                      <w:rPr>
                        <w:rFonts w:hint="eastAsia" w:ascii="Times New Roman" w:hAnsi="宋体" w:eastAsia="宋体"/>
                        <w:b/>
                        <w:color w:val="auto"/>
                        <w:kern w:val="0"/>
                        <w:sz w:val="21"/>
                      </w:rPr>
                      <w:t>）</w:t>
                    </w:r>
                  </w:ins>
                </w:p>
              </w:tc>
              <w:tc>
                <w:tcPr>
                  <w:tcW w:w="611" w:type="dxa"/>
                  <w:vMerge w:val="restart"/>
                  <w:tcBorders>
                    <w:tl2br w:val="nil"/>
                    <w:tr2bl w:val="nil"/>
                  </w:tcBorders>
                  <w:noWrap w:val="0"/>
                  <w:vAlign w:val="center"/>
                </w:tcPr>
                <w:p>
                  <w:pPr>
                    <w:widowControl/>
                    <w:spacing w:beforeLines="0" w:afterLines="0"/>
                    <w:jc w:val="center"/>
                    <w:rPr>
                      <w:ins w:id="919" w:author="Soke" w:date="2020-05-19T20:14:09Z"/>
                      <w:rFonts w:hint="eastAsia" w:ascii="Times New Roman" w:hAnsi="Times New Roman" w:eastAsia="Times New Roman"/>
                      <w:b/>
                      <w:color w:val="auto"/>
                      <w:kern w:val="0"/>
                      <w:sz w:val="21"/>
                    </w:rPr>
                  </w:pPr>
                  <w:ins w:id="920" w:author="Soke" w:date="2020-05-19T20:14:09Z">
                    <w:r>
                      <w:rPr>
                        <w:rFonts w:hint="eastAsia" w:ascii="Times New Roman" w:hAnsi="宋体" w:eastAsia="宋体"/>
                        <w:b/>
                        <w:color w:val="auto"/>
                        <w:kern w:val="0"/>
                        <w:sz w:val="21"/>
                      </w:rPr>
                      <w:t>烟气温</w:t>
                    </w:r>
                  </w:ins>
                  <w:ins w:id="921" w:author="Soke" w:date="2020-05-19T20:14:09Z">
                    <w:r>
                      <w:rPr>
                        <w:rFonts w:hint="eastAsia" w:ascii="Times New Roman" w:hAnsi="Times New Roman" w:eastAsia="Times New Roman"/>
                        <w:b/>
                        <w:color w:val="auto"/>
                        <w:kern w:val="0"/>
                        <w:sz w:val="21"/>
                      </w:rPr>
                      <w:t>/</w:t>
                    </w:r>
                  </w:ins>
                  <w:ins w:id="922" w:author="Soke" w:date="2020-05-19T20:14:09Z">
                    <w:r>
                      <w:rPr>
                        <w:rFonts w:hint="eastAsia" w:ascii="Times New Roman" w:hAnsi="宋体" w:eastAsia="Times New Roman"/>
                        <w:b/>
                        <w:color w:val="auto"/>
                        <w:kern w:val="0"/>
                        <w:sz w:val="21"/>
                      </w:rPr>
                      <w:t>℃</w:t>
                    </w:r>
                  </w:ins>
                </w:p>
              </w:tc>
              <w:tc>
                <w:tcPr>
                  <w:tcW w:w="1402" w:type="dxa"/>
                  <w:vMerge w:val="restart"/>
                  <w:tcBorders>
                    <w:tl2br w:val="nil"/>
                    <w:tr2bl w:val="nil"/>
                  </w:tcBorders>
                  <w:noWrap w:val="0"/>
                  <w:vAlign w:val="center"/>
                </w:tcPr>
                <w:p>
                  <w:pPr>
                    <w:widowControl/>
                    <w:spacing w:beforeLines="0" w:afterLines="0"/>
                    <w:jc w:val="center"/>
                    <w:rPr>
                      <w:ins w:id="923" w:author="Soke" w:date="2020-05-19T20:14:09Z"/>
                      <w:rFonts w:hint="eastAsia" w:ascii="Times New Roman" w:hAnsi="Times New Roman" w:eastAsia="Times New Roman"/>
                      <w:b/>
                      <w:color w:val="auto"/>
                      <w:kern w:val="0"/>
                      <w:sz w:val="21"/>
                    </w:rPr>
                  </w:pPr>
                  <w:ins w:id="924" w:author="Soke" w:date="2020-05-19T20:14:09Z">
                    <w:r>
                      <w:rPr>
                        <w:rFonts w:hint="eastAsia" w:ascii="Times New Roman" w:hAnsi="宋体" w:eastAsia="宋体"/>
                        <w:b/>
                        <w:color w:val="auto"/>
                        <w:kern w:val="0"/>
                        <w:sz w:val="21"/>
                      </w:rPr>
                      <w:t>污染物排放速</w:t>
                    </w:r>
                  </w:ins>
                  <w:ins w:id="925" w:author="Soke" w:date="2020-05-19T20:14:09Z">
                    <w:r>
                      <w:rPr>
                        <w:rFonts w:hint="eastAsia" w:ascii="Times New Roman" w:hAnsi="Times New Roman" w:eastAsia="Times New Roman"/>
                        <w:b/>
                        <w:color w:val="auto"/>
                        <w:kern w:val="0"/>
                        <w:sz w:val="21"/>
                      </w:rPr>
                      <w:t>/(g/</w:t>
                    </w:r>
                  </w:ins>
                  <w:ins w:id="926" w:author="Soke" w:date="2020-05-19T20:14:09Z">
                    <w:r>
                      <w:rPr>
                        <w:rFonts w:hint="eastAsia" w:ascii="Times New Roman" w:hAnsi="Times New Roman" w:eastAsia="宋体"/>
                        <w:b/>
                        <w:color w:val="auto"/>
                        <w:kern w:val="0"/>
                        <w:sz w:val="21"/>
                      </w:rPr>
                      <w:t>s</w:t>
                    </w:r>
                  </w:ins>
                  <w:ins w:id="927" w:author="Soke" w:date="2020-05-19T20:14:09Z">
                    <w:r>
                      <w:rPr>
                        <w:rFonts w:hint="eastAsia" w:ascii="Times New Roman" w:hAnsi="宋体" w:eastAsia="宋体"/>
                        <w:b/>
                        <w:color w:val="auto"/>
                        <w:kern w:val="0"/>
                        <w:sz w:val="21"/>
                      </w:rPr>
                      <w:t>）</w:t>
                    </w:r>
                  </w:ins>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ins w:id="928" w:author="Soke" w:date="2020-05-19T20:14:09Z"/>
              </w:trPr>
              <w:tc>
                <w:tcPr>
                  <w:tcW w:w="593" w:type="dxa"/>
                  <w:vMerge w:val="continue"/>
                  <w:tcBorders>
                    <w:tl2br w:val="nil"/>
                    <w:tr2bl w:val="nil"/>
                  </w:tcBorders>
                  <w:noWrap w:val="0"/>
                  <w:vAlign w:val="center"/>
                </w:tcPr>
                <w:p>
                  <w:pPr>
                    <w:widowControl/>
                    <w:spacing w:beforeLines="0" w:afterLines="0"/>
                    <w:jc w:val="left"/>
                    <w:rPr>
                      <w:ins w:id="929" w:author="Soke" w:date="2020-05-19T20:14:09Z"/>
                      <w:rFonts w:hint="eastAsia" w:ascii="Times New Roman" w:hAnsi="Times New Roman" w:eastAsia="Times New Roman"/>
                      <w:b/>
                      <w:color w:val="auto"/>
                      <w:kern w:val="0"/>
                      <w:sz w:val="21"/>
                    </w:rPr>
                  </w:pPr>
                </w:p>
              </w:tc>
              <w:tc>
                <w:tcPr>
                  <w:tcW w:w="1038" w:type="dxa"/>
                  <w:vMerge w:val="continue"/>
                  <w:tcBorders>
                    <w:tl2br w:val="nil"/>
                    <w:tr2bl w:val="nil"/>
                  </w:tcBorders>
                  <w:noWrap w:val="0"/>
                  <w:vAlign w:val="center"/>
                </w:tcPr>
                <w:p>
                  <w:pPr>
                    <w:widowControl/>
                    <w:spacing w:beforeLines="0" w:afterLines="0"/>
                    <w:jc w:val="left"/>
                    <w:rPr>
                      <w:ins w:id="930" w:author="Soke" w:date="2020-05-19T20:14:09Z"/>
                      <w:rFonts w:hint="eastAsia" w:ascii="Times New Roman" w:hAnsi="Times New Roman" w:eastAsia="Times New Roman"/>
                      <w:b/>
                      <w:color w:val="auto"/>
                      <w:kern w:val="0"/>
                      <w:sz w:val="21"/>
                    </w:rPr>
                  </w:pPr>
                </w:p>
              </w:tc>
              <w:tc>
                <w:tcPr>
                  <w:tcW w:w="1101" w:type="dxa"/>
                  <w:tcBorders>
                    <w:tl2br w:val="nil"/>
                    <w:tr2bl w:val="nil"/>
                  </w:tcBorders>
                  <w:noWrap w:val="0"/>
                  <w:vAlign w:val="center"/>
                </w:tcPr>
                <w:p>
                  <w:pPr>
                    <w:widowControl/>
                    <w:spacing w:beforeLines="0" w:afterLines="0"/>
                    <w:jc w:val="center"/>
                    <w:rPr>
                      <w:ins w:id="931" w:author="Soke" w:date="2020-05-19T20:14:09Z"/>
                      <w:rFonts w:hint="eastAsia" w:ascii="Times New Roman" w:hAnsi="Times New Roman" w:eastAsia="Times New Roman"/>
                      <w:b/>
                      <w:color w:val="auto"/>
                      <w:kern w:val="0"/>
                      <w:sz w:val="21"/>
                    </w:rPr>
                  </w:pPr>
                  <w:ins w:id="932" w:author="Soke" w:date="2020-05-19T20:14:09Z">
                    <w:r>
                      <w:rPr>
                        <w:rFonts w:hint="eastAsia" w:ascii="Times New Roman" w:hAnsi="Times New Roman" w:eastAsia="Times New Roman"/>
                        <w:b/>
                        <w:color w:val="auto"/>
                        <w:kern w:val="0"/>
                        <w:sz w:val="21"/>
                      </w:rPr>
                      <w:t>X</w:t>
                    </w:r>
                  </w:ins>
                </w:p>
              </w:tc>
              <w:tc>
                <w:tcPr>
                  <w:tcW w:w="903" w:type="dxa"/>
                  <w:tcBorders>
                    <w:tl2br w:val="nil"/>
                    <w:tr2bl w:val="nil"/>
                  </w:tcBorders>
                  <w:noWrap w:val="0"/>
                  <w:vAlign w:val="center"/>
                </w:tcPr>
                <w:p>
                  <w:pPr>
                    <w:widowControl/>
                    <w:spacing w:beforeLines="0" w:afterLines="0"/>
                    <w:jc w:val="center"/>
                    <w:rPr>
                      <w:ins w:id="933" w:author="Soke" w:date="2020-05-19T20:14:09Z"/>
                      <w:rFonts w:hint="eastAsia" w:ascii="Times New Roman" w:hAnsi="Times New Roman" w:eastAsia="Times New Roman"/>
                      <w:b/>
                      <w:color w:val="auto"/>
                      <w:kern w:val="0"/>
                      <w:sz w:val="21"/>
                    </w:rPr>
                  </w:pPr>
                  <w:ins w:id="934" w:author="Soke" w:date="2020-05-19T20:14:09Z">
                    <w:r>
                      <w:rPr>
                        <w:rFonts w:hint="eastAsia" w:ascii="Times New Roman" w:hAnsi="Times New Roman" w:eastAsia="Times New Roman"/>
                        <w:b/>
                        <w:color w:val="auto"/>
                        <w:kern w:val="0"/>
                        <w:sz w:val="21"/>
                      </w:rPr>
                      <w:t>Y</w:t>
                    </w:r>
                  </w:ins>
                </w:p>
              </w:tc>
              <w:tc>
                <w:tcPr>
                  <w:tcW w:w="821" w:type="dxa"/>
                  <w:vMerge w:val="continue"/>
                  <w:tcBorders>
                    <w:tl2br w:val="nil"/>
                    <w:tr2bl w:val="nil"/>
                  </w:tcBorders>
                  <w:noWrap w:val="0"/>
                  <w:vAlign w:val="center"/>
                </w:tcPr>
                <w:p>
                  <w:pPr>
                    <w:widowControl/>
                    <w:spacing w:beforeLines="0" w:afterLines="0"/>
                    <w:jc w:val="left"/>
                    <w:rPr>
                      <w:ins w:id="935" w:author="Soke" w:date="2020-05-19T20:14:09Z"/>
                      <w:rFonts w:hint="eastAsia" w:ascii="Times New Roman" w:hAnsi="Times New Roman" w:eastAsia="Times New Roman"/>
                      <w:b/>
                      <w:color w:val="auto"/>
                      <w:kern w:val="0"/>
                      <w:sz w:val="21"/>
                    </w:rPr>
                  </w:pPr>
                </w:p>
              </w:tc>
              <w:tc>
                <w:tcPr>
                  <w:tcW w:w="675" w:type="dxa"/>
                  <w:vMerge w:val="continue"/>
                  <w:tcBorders>
                    <w:tl2br w:val="nil"/>
                    <w:tr2bl w:val="nil"/>
                  </w:tcBorders>
                  <w:noWrap w:val="0"/>
                  <w:vAlign w:val="center"/>
                </w:tcPr>
                <w:p>
                  <w:pPr>
                    <w:widowControl/>
                    <w:spacing w:beforeLines="0" w:afterLines="0"/>
                    <w:jc w:val="left"/>
                    <w:rPr>
                      <w:ins w:id="936" w:author="Soke" w:date="2020-05-19T20:14:09Z"/>
                      <w:rFonts w:hint="eastAsia" w:ascii="Times New Roman" w:hAnsi="Times New Roman" w:eastAsia="Times New Roman"/>
                      <w:b/>
                      <w:color w:val="auto"/>
                      <w:kern w:val="0"/>
                      <w:sz w:val="21"/>
                    </w:rPr>
                  </w:pPr>
                </w:p>
              </w:tc>
              <w:tc>
                <w:tcPr>
                  <w:tcW w:w="1162" w:type="dxa"/>
                  <w:vMerge w:val="continue"/>
                  <w:tcBorders>
                    <w:tl2br w:val="nil"/>
                    <w:tr2bl w:val="nil"/>
                  </w:tcBorders>
                  <w:noWrap w:val="0"/>
                  <w:vAlign w:val="center"/>
                </w:tcPr>
                <w:p>
                  <w:pPr>
                    <w:widowControl/>
                    <w:spacing w:beforeLines="0" w:afterLines="0"/>
                    <w:jc w:val="left"/>
                    <w:rPr>
                      <w:ins w:id="937" w:author="Soke" w:date="2020-05-19T20:14:09Z"/>
                      <w:rFonts w:hint="eastAsia" w:ascii="Times New Roman" w:hAnsi="Times New Roman" w:eastAsia="Times New Roman"/>
                      <w:b/>
                      <w:color w:val="auto"/>
                      <w:kern w:val="0"/>
                      <w:sz w:val="21"/>
                    </w:rPr>
                  </w:pPr>
                </w:p>
              </w:tc>
              <w:tc>
                <w:tcPr>
                  <w:tcW w:w="611" w:type="dxa"/>
                  <w:vMerge w:val="continue"/>
                  <w:tcBorders>
                    <w:tl2br w:val="nil"/>
                    <w:tr2bl w:val="nil"/>
                  </w:tcBorders>
                  <w:noWrap w:val="0"/>
                  <w:vAlign w:val="center"/>
                </w:tcPr>
                <w:p>
                  <w:pPr>
                    <w:widowControl/>
                    <w:spacing w:beforeLines="0" w:afterLines="0"/>
                    <w:jc w:val="left"/>
                    <w:rPr>
                      <w:ins w:id="938" w:author="Soke" w:date="2020-05-19T20:14:09Z"/>
                      <w:rFonts w:hint="eastAsia" w:ascii="Times New Roman" w:hAnsi="Times New Roman" w:eastAsia="Times New Roman"/>
                      <w:b/>
                      <w:color w:val="auto"/>
                      <w:kern w:val="0"/>
                      <w:sz w:val="21"/>
                    </w:rPr>
                  </w:pPr>
                </w:p>
              </w:tc>
              <w:tc>
                <w:tcPr>
                  <w:tcW w:w="1402" w:type="dxa"/>
                  <w:vMerge w:val="continue"/>
                  <w:tcBorders>
                    <w:tl2br w:val="nil"/>
                    <w:tr2bl w:val="nil"/>
                  </w:tcBorders>
                  <w:noWrap w:val="0"/>
                  <w:vAlign w:val="center"/>
                </w:tcPr>
                <w:p>
                  <w:pPr>
                    <w:widowControl/>
                    <w:spacing w:beforeLines="0" w:afterLines="0"/>
                    <w:jc w:val="center"/>
                    <w:rPr>
                      <w:ins w:id="939" w:author="Soke" w:date="2020-05-19T20:14:09Z"/>
                      <w:rFonts w:hint="eastAsia" w:ascii="Times New Roman" w:hAnsi="Times New Roman" w:eastAsia="Times New Roman"/>
                      <w:b/>
                      <w:color w:val="auto"/>
                      <w:kern w:val="0"/>
                      <w:sz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048" w:hRule="atLeast"/>
                <w:jc w:val="center"/>
                <w:ins w:id="940" w:author="Soke" w:date="2020-05-19T20:14:09Z"/>
              </w:trPr>
              <w:tc>
                <w:tcPr>
                  <w:tcW w:w="593" w:type="dxa"/>
                  <w:tcBorders>
                    <w:tl2br w:val="nil"/>
                    <w:tr2bl w:val="nil"/>
                  </w:tcBorders>
                  <w:noWrap w:val="0"/>
                  <w:vAlign w:val="center"/>
                </w:tcPr>
                <w:p>
                  <w:pPr>
                    <w:widowControl/>
                    <w:spacing w:beforeLines="0" w:afterLines="0"/>
                    <w:jc w:val="center"/>
                    <w:rPr>
                      <w:ins w:id="941" w:author="Soke" w:date="2020-05-19T20:14:09Z"/>
                      <w:rFonts w:hint="eastAsia" w:ascii="Times New Roman" w:hAnsi="Times New Roman" w:eastAsia="Times New Roman"/>
                      <w:color w:val="auto"/>
                      <w:kern w:val="0"/>
                      <w:sz w:val="21"/>
                    </w:rPr>
                  </w:pPr>
                  <w:ins w:id="942" w:author="Soke" w:date="2020-05-19T20:14:09Z">
                    <w:r>
                      <w:rPr>
                        <w:rFonts w:hint="eastAsia" w:ascii="Times New Roman" w:hAnsi="Times New Roman" w:eastAsia="Times New Roman"/>
                        <w:color w:val="auto"/>
                        <w:kern w:val="0"/>
                        <w:sz w:val="21"/>
                      </w:rPr>
                      <w:t>1#</w:t>
                    </w:r>
                  </w:ins>
                  <w:ins w:id="943" w:author="Soke" w:date="2020-05-19T20:14:09Z">
                    <w:r>
                      <w:rPr>
                        <w:rFonts w:hint="eastAsia" w:ascii="Times New Roman" w:hAnsi="Times New Roman" w:eastAsia="宋体"/>
                        <w:color w:val="auto"/>
                        <w:kern w:val="0"/>
                        <w:sz w:val="21"/>
                      </w:rPr>
                      <w:t>排气筒</w:t>
                    </w:r>
                  </w:ins>
                </w:p>
              </w:tc>
              <w:tc>
                <w:tcPr>
                  <w:tcW w:w="1038" w:type="dxa"/>
                  <w:tcBorders>
                    <w:tl2br w:val="nil"/>
                    <w:tr2bl w:val="nil"/>
                  </w:tcBorders>
                  <w:noWrap w:val="0"/>
                  <w:vAlign w:val="center"/>
                </w:tcPr>
                <w:p>
                  <w:pPr>
                    <w:widowControl/>
                    <w:spacing w:beforeLines="0" w:afterLines="0"/>
                    <w:jc w:val="center"/>
                    <w:rPr>
                      <w:ins w:id="944" w:author="Soke" w:date="2020-05-19T20:14:09Z"/>
                      <w:rFonts w:hint="eastAsia" w:ascii="Times New Roman" w:hAnsi="Times New Roman" w:eastAsia="宋体"/>
                      <w:color w:val="auto"/>
                      <w:sz w:val="21"/>
                    </w:rPr>
                  </w:pPr>
                  <w:ins w:id="945" w:author="Soke" w:date="2020-05-19T20:16:40Z">
                    <w:r>
                      <w:rPr>
                        <w:rFonts w:hint="eastAsia"/>
                        <w:color w:val="auto"/>
                        <w:sz w:val="21"/>
                        <w:lang w:eastAsia="zh-CN"/>
                      </w:rPr>
                      <w:t>颗粒物</w:t>
                    </w:r>
                  </w:ins>
                </w:p>
              </w:tc>
              <w:tc>
                <w:tcPr>
                  <w:tcW w:w="1101" w:type="dxa"/>
                  <w:tcBorders>
                    <w:tl2br w:val="nil"/>
                    <w:tr2bl w:val="nil"/>
                  </w:tcBorders>
                  <w:noWrap w:val="0"/>
                  <w:vAlign w:val="center"/>
                </w:tcPr>
                <w:p>
                  <w:pPr>
                    <w:spacing w:beforeLines="0" w:afterLines="0"/>
                    <w:jc w:val="center"/>
                    <w:rPr>
                      <w:ins w:id="946" w:author="Soke" w:date="2020-05-19T20:14:09Z"/>
                      <w:rFonts w:hint="default" w:ascii="Times New Roman" w:hAnsi="Times New Roman" w:eastAsia="宋体"/>
                      <w:color w:val="auto"/>
                      <w:sz w:val="21"/>
                      <w:lang w:val="en-US" w:eastAsia="zh-CN"/>
                    </w:rPr>
                  </w:pPr>
                  <w:ins w:id="947" w:author="Soke" w:date="2020-05-19T20:14:09Z">
                    <w:r>
                      <w:rPr>
                        <w:rFonts w:hint="eastAsia" w:ascii="Times New Roman" w:hAnsi="Times New Roman" w:eastAsia="宋体"/>
                        <w:color w:val="auto"/>
                        <w:sz w:val="21"/>
                      </w:rPr>
                      <w:t>11</w:t>
                    </w:r>
                  </w:ins>
                  <w:ins w:id="948" w:author="Soke" w:date="2020-05-19T20:16:50Z">
                    <w:r>
                      <w:rPr>
                        <w:rFonts w:hint="eastAsia"/>
                        <w:color w:val="auto"/>
                        <w:sz w:val="21"/>
                        <w:lang w:val="en-US" w:eastAsia="zh-CN"/>
                      </w:rPr>
                      <w:t>8.</w:t>
                    </w:r>
                  </w:ins>
                  <w:ins w:id="949" w:author="Soke" w:date="2020-05-19T20:16:55Z">
                    <w:r>
                      <w:rPr>
                        <w:rFonts w:hint="eastAsia"/>
                        <w:color w:val="auto"/>
                        <w:sz w:val="21"/>
                        <w:lang w:val="en-US" w:eastAsia="zh-CN"/>
                      </w:rPr>
                      <w:t>54</w:t>
                    </w:r>
                  </w:ins>
                  <w:ins w:id="950" w:author="Soke" w:date="2020-05-19T20:16:58Z">
                    <w:r>
                      <w:rPr>
                        <w:rFonts w:hint="eastAsia"/>
                        <w:color w:val="auto"/>
                        <w:sz w:val="21"/>
                        <w:lang w:val="en-US" w:eastAsia="zh-CN"/>
                      </w:rPr>
                      <w:t>2</w:t>
                    </w:r>
                  </w:ins>
                  <w:ins w:id="951" w:author="Soke" w:date="2020-05-19T20:16:59Z">
                    <w:r>
                      <w:rPr>
                        <w:rFonts w:hint="eastAsia"/>
                        <w:color w:val="auto"/>
                        <w:sz w:val="21"/>
                        <w:lang w:val="en-US" w:eastAsia="zh-CN"/>
                      </w:rPr>
                      <w:t>3</w:t>
                    </w:r>
                  </w:ins>
                  <w:ins w:id="952" w:author="Soke" w:date="2020-05-19T20:17:00Z">
                    <w:r>
                      <w:rPr>
                        <w:rFonts w:hint="eastAsia"/>
                        <w:color w:val="auto"/>
                        <w:sz w:val="21"/>
                        <w:lang w:val="en-US" w:eastAsia="zh-CN"/>
                      </w:rPr>
                      <w:t>68</w:t>
                    </w:r>
                  </w:ins>
                </w:p>
              </w:tc>
              <w:tc>
                <w:tcPr>
                  <w:tcW w:w="903" w:type="dxa"/>
                  <w:tcBorders>
                    <w:tl2br w:val="nil"/>
                    <w:tr2bl w:val="nil"/>
                  </w:tcBorders>
                  <w:noWrap w:val="0"/>
                  <w:vAlign w:val="center"/>
                </w:tcPr>
                <w:p>
                  <w:pPr>
                    <w:spacing w:beforeLines="0" w:afterLines="0"/>
                    <w:jc w:val="center"/>
                    <w:rPr>
                      <w:ins w:id="953" w:author="Soke" w:date="2020-05-19T20:14:09Z"/>
                      <w:rFonts w:hint="default" w:ascii="Times New Roman" w:hAnsi="Times New Roman" w:eastAsia="宋体"/>
                      <w:color w:val="auto"/>
                      <w:sz w:val="21"/>
                      <w:lang w:val="en-US" w:eastAsia="zh-CN"/>
                    </w:rPr>
                  </w:pPr>
                  <w:ins w:id="954" w:author="Soke" w:date="2020-05-19T20:14:09Z">
                    <w:r>
                      <w:rPr>
                        <w:rFonts w:hint="eastAsia" w:ascii="Times New Roman" w:hAnsi="Times New Roman" w:eastAsia="宋体"/>
                        <w:color w:val="auto"/>
                        <w:sz w:val="21"/>
                      </w:rPr>
                      <w:t>31.</w:t>
                    </w:r>
                  </w:ins>
                  <w:ins w:id="955" w:author="Soke" w:date="2020-05-19T20:17:07Z">
                    <w:r>
                      <w:rPr>
                        <w:rFonts w:hint="eastAsia"/>
                        <w:color w:val="auto"/>
                        <w:sz w:val="21"/>
                        <w:lang w:val="en-US" w:eastAsia="zh-CN"/>
                      </w:rPr>
                      <w:t>9</w:t>
                    </w:r>
                  </w:ins>
                  <w:ins w:id="956" w:author="Soke" w:date="2020-05-19T20:17:08Z">
                    <w:r>
                      <w:rPr>
                        <w:rFonts w:hint="eastAsia"/>
                        <w:color w:val="auto"/>
                        <w:sz w:val="21"/>
                        <w:lang w:val="en-US" w:eastAsia="zh-CN"/>
                      </w:rPr>
                      <w:t>9</w:t>
                    </w:r>
                  </w:ins>
                  <w:ins w:id="957" w:author="Soke" w:date="2020-05-19T20:17:11Z">
                    <w:r>
                      <w:rPr>
                        <w:rFonts w:hint="eastAsia"/>
                        <w:color w:val="auto"/>
                        <w:sz w:val="21"/>
                        <w:lang w:val="en-US" w:eastAsia="zh-CN"/>
                      </w:rPr>
                      <w:t>01</w:t>
                    </w:r>
                  </w:ins>
                </w:p>
              </w:tc>
              <w:tc>
                <w:tcPr>
                  <w:tcW w:w="821" w:type="dxa"/>
                  <w:tcBorders>
                    <w:tl2br w:val="nil"/>
                    <w:tr2bl w:val="nil"/>
                  </w:tcBorders>
                  <w:noWrap w:val="0"/>
                  <w:vAlign w:val="center"/>
                </w:tcPr>
                <w:p>
                  <w:pPr>
                    <w:spacing w:beforeLines="0" w:afterLines="0"/>
                    <w:jc w:val="center"/>
                    <w:rPr>
                      <w:ins w:id="958" w:author="Soke" w:date="2020-05-19T20:14:09Z"/>
                      <w:rFonts w:hint="eastAsia" w:ascii="Times New Roman" w:hAnsi="Times New Roman" w:eastAsia="宋体"/>
                      <w:color w:val="auto"/>
                      <w:sz w:val="21"/>
                    </w:rPr>
                  </w:pPr>
                  <w:ins w:id="959" w:author="Soke" w:date="2020-05-19T20:14:09Z">
                    <w:r>
                      <w:rPr>
                        <w:rFonts w:hint="eastAsia" w:ascii="Times New Roman" w:hAnsi="Times New Roman" w:eastAsia="宋体"/>
                        <w:color w:val="auto"/>
                        <w:sz w:val="21"/>
                      </w:rPr>
                      <w:t>0</w:t>
                    </w:r>
                  </w:ins>
                </w:p>
              </w:tc>
              <w:tc>
                <w:tcPr>
                  <w:tcW w:w="675" w:type="dxa"/>
                  <w:tcBorders>
                    <w:tl2br w:val="nil"/>
                    <w:tr2bl w:val="nil"/>
                  </w:tcBorders>
                  <w:noWrap w:val="0"/>
                  <w:vAlign w:val="center"/>
                </w:tcPr>
                <w:p>
                  <w:pPr>
                    <w:spacing w:beforeLines="0" w:afterLines="0"/>
                    <w:jc w:val="center"/>
                    <w:rPr>
                      <w:ins w:id="960" w:author="Soke" w:date="2020-05-19T20:14:09Z"/>
                      <w:rFonts w:hint="eastAsia" w:ascii="Times New Roman" w:hAnsi="Times New Roman" w:eastAsia="宋体"/>
                      <w:color w:val="auto"/>
                      <w:sz w:val="21"/>
                    </w:rPr>
                  </w:pPr>
                  <w:ins w:id="961" w:author="Soke" w:date="2020-05-19T20:14:09Z">
                    <w:r>
                      <w:rPr>
                        <w:rFonts w:hint="eastAsia" w:ascii="Times New Roman" w:hAnsi="Times New Roman" w:eastAsia="宋体"/>
                        <w:color w:val="auto"/>
                        <w:sz w:val="21"/>
                      </w:rPr>
                      <w:t>15</w:t>
                    </w:r>
                  </w:ins>
                </w:p>
              </w:tc>
              <w:tc>
                <w:tcPr>
                  <w:tcW w:w="1162" w:type="dxa"/>
                  <w:tcBorders>
                    <w:tl2br w:val="nil"/>
                    <w:tr2bl w:val="nil"/>
                  </w:tcBorders>
                  <w:noWrap w:val="0"/>
                  <w:vAlign w:val="center"/>
                </w:tcPr>
                <w:p>
                  <w:pPr>
                    <w:widowControl/>
                    <w:spacing w:beforeLines="0" w:afterLines="0"/>
                    <w:jc w:val="center"/>
                    <w:rPr>
                      <w:ins w:id="962" w:author="Soke" w:date="2020-05-19T20:14:09Z"/>
                      <w:rFonts w:hint="eastAsia" w:ascii="Times New Roman" w:hAnsi="Times New Roman" w:eastAsia="宋体"/>
                      <w:color w:val="auto"/>
                      <w:kern w:val="0"/>
                      <w:sz w:val="21"/>
                    </w:rPr>
                  </w:pPr>
                  <w:ins w:id="963" w:author="Soke" w:date="2020-05-19T20:14:09Z">
                    <w:r>
                      <w:rPr>
                        <w:rFonts w:hint="eastAsia" w:ascii="Times New Roman" w:hAnsi="Times New Roman" w:eastAsia="宋体"/>
                        <w:color w:val="auto"/>
                        <w:kern w:val="0"/>
                        <w:sz w:val="21"/>
                      </w:rPr>
                      <w:t>11.86</w:t>
                    </w:r>
                  </w:ins>
                </w:p>
              </w:tc>
              <w:tc>
                <w:tcPr>
                  <w:tcW w:w="611" w:type="dxa"/>
                  <w:tcBorders>
                    <w:tl2br w:val="nil"/>
                    <w:tr2bl w:val="nil"/>
                  </w:tcBorders>
                  <w:noWrap w:val="0"/>
                  <w:vAlign w:val="center"/>
                </w:tcPr>
                <w:p>
                  <w:pPr>
                    <w:widowControl/>
                    <w:spacing w:beforeLines="0" w:afterLines="0"/>
                    <w:jc w:val="center"/>
                    <w:rPr>
                      <w:ins w:id="964" w:author="Soke" w:date="2020-05-19T20:14:09Z"/>
                      <w:rFonts w:hint="eastAsia" w:ascii="Times New Roman" w:hAnsi="Times New Roman" w:eastAsia="Times New Roman"/>
                      <w:color w:val="auto"/>
                      <w:kern w:val="0"/>
                      <w:sz w:val="21"/>
                    </w:rPr>
                  </w:pPr>
                  <w:ins w:id="965" w:author="Soke" w:date="2020-05-19T20:14:09Z">
                    <w:r>
                      <w:rPr>
                        <w:rFonts w:hint="eastAsia" w:ascii="Times New Roman" w:hAnsi="Times New Roman" w:eastAsia="宋体"/>
                        <w:color w:val="auto"/>
                        <w:kern w:val="0"/>
                        <w:sz w:val="21"/>
                      </w:rPr>
                      <w:t>20</w:t>
                    </w:r>
                  </w:ins>
                </w:p>
              </w:tc>
              <w:tc>
                <w:tcPr>
                  <w:tcW w:w="1402" w:type="dxa"/>
                  <w:tcBorders>
                    <w:tl2br w:val="nil"/>
                    <w:tr2bl w:val="nil"/>
                  </w:tcBorders>
                  <w:noWrap w:val="0"/>
                  <w:vAlign w:val="center"/>
                </w:tcPr>
                <w:p>
                  <w:pPr>
                    <w:spacing w:beforeLines="0" w:afterLines="0"/>
                    <w:ind w:left="-42" w:leftChars="-20" w:right="-42" w:rightChars="-20"/>
                    <w:jc w:val="center"/>
                    <w:rPr>
                      <w:ins w:id="966" w:author="Soke" w:date="2020-05-19T20:14:09Z"/>
                      <w:rFonts w:hint="default" w:ascii="Times New Roman" w:hAnsi="Times New Roman" w:eastAsia="宋体"/>
                      <w:color w:val="auto"/>
                      <w:sz w:val="21"/>
                      <w:lang w:val="en-US" w:eastAsia="zh-CN"/>
                    </w:rPr>
                  </w:pPr>
                  <w:ins w:id="967" w:author="Soke" w:date="2020-05-19T20:14:09Z">
                    <w:r>
                      <w:rPr>
                        <w:rFonts w:hint="eastAsia" w:ascii="Times New Roman" w:hAnsi="Times New Roman" w:eastAsia="宋体"/>
                        <w:color w:val="auto"/>
                        <w:sz w:val="21"/>
                      </w:rPr>
                      <w:t>0.00</w:t>
                    </w:r>
                  </w:ins>
                  <w:ins w:id="968" w:author="Soke" w:date="2020-05-19T20:22:10Z">
                    <w:r>
                      <w:rPr>
                        <w:rFonts w:hint="eastAsia"/>
                        <w:color w:val="auto"/>
                        <w:sz w:val="21"/>
                        <w:lang w:val="en-US" w:eastAsia="zh-CN"/>
                      </w:rPr>
                      <w:t>25</w:t>
                    </w:r>
                  </w:ins>
                </w:p>
              </w:tc>
            </w:tr>
          </w:tbl>
          <w:p>
            <w:pPr>
              <w:widowControl w:val="0"/>
              <w:wordWrap/>
              <w:adjustRightInd w:val="0"/>
              <w:snapToGrid w:val="0"/>
              <w:spacing w:line="360" w:lineRule="auto"/>
              <w:ind w:firstLine="482" w:firstLineChars="200"/>
              <w:jc w:val="center"/>
              <w:rPr>
                <w:b/>
                <w:color w:val="000000"/>
                <w:sz w:val="24"/>
              </w:rPr>
            </w:pPr>
            <w:r>
              <w:rPr>
                <w:b/>
                <w:color w:val="000000"/>
                <w:sz w:val="24"/>
              </w:rPr>
              <w:t>表7-</w:t>
            </w:r>
            <w:r>
              <w:rPr>
                <w:rFonts w:hint="eastAsia"/>
                <w:b/>
                <w:color w:val="000000"/>
                <w:sz w:val="24"/>
              </w:rPr>
              <w:t xml:space="preserve">6    </w:t>
            </w:r>
            <w:r>
              <w:rPr>
                <w:b/>
                <w:color w:val="000000"/>
                <w:sz w:val="24"/>
              </w:rPr>
              <w:t>大气面源参数调查清单（矩形面源）</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46"/>
              <w:gridCol w:w="694"/>
              <w:gridCol w:w="916"/>
              <w:gridCol w:w="850"/>
              <w:gridCol w:w="596"/>
              <w:gridCol w:w="471"/>
              <w:gridCol w:w="520"/>
              <w:gridCol w:w="591"/>
              <w:gridCol w:w="672"/>
              <w:gridCol w:w="656"/>
              <w:gridCol w:w="441"/>
              <w:gridCol w:w="13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75" w:hRule="atLeast"/>
                <w:tblHeader/>
                <w:jc w:val="center"/>
              </w:trPr>
              <w:tc>
                <w:tcPr>
                  <w:tcW w:w="336" w:type="pct"/>
                  <w:vMerge w:val="restart"/>
                  <w:vAlign w:val="center"/>
                </w:tcPr>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编号</w:t>
                  </w:r>
                </w:p>
              </w:tc>
              <w:tc>
                <w:tcPr>
                  <w:tcW w:w="425" w:type="pct"/>
                  <w:vMerge w:val="restart"/>
                  <w:vAlign w:val="center"/>
                </w:tcPr>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名称</w:t>
                  </w:r>
                </w:p>
              </w:tc>
              <w:tc>
                <w:tcPr>
                  <w:tcW w:w="992" w:type="pct"/>
                  <w:gridSpan w:val="2"/>
                  <w:vAlign w:val="center"/>
                </w:tcPr>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面源起点坐标</w:t>
                  </w:r>
                </w:p>
              </w:tc>
              <w:tc>
                <w:tcPr>
                  <w:tcW w:w="366" w:type="pct"/>
                  <w:vMerge w:val="restart"/>
                  <w:vAlign w:val="center"/>
                </w:tcPr>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面源海拔高度/m</w:t>
                  </w:r>
                </w:p>
              </w:tc>
              <w:tc>
                <w:tcPr>
                  <w:tcW w:w="291" w:type="pct"/>
                  <w:vMerge w:val="restart"/>
                  <w:vAlign w:val="center"/>
                </w:tcPr>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面源</w:t>
                  </w:r>
                </w:p>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长度/m</w:t>
                  </w:r>
                </w:p>
              </w:tc>
              <w:tc>
                <w:tcPr>
                  <w:tcW w:w="320" w:type="pct"/>
                  <w:vMerge w:val="restart"/>
                  <w:vAlign w:val="center"/>
                </w:tcPr>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面源</w:t>
                  </w:r>
                </w:p>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宽度/m</w:t>
                  </w:r>
                </w:p>
              </w:tc>
              <w:tc>
                <w:tcPr>
                  <w:tcW w:w="363" w:type="pct"/>
                  <w:vMerge w:val="restart"/>
                  <w:vAlign w:val="center"/>
                </w:tcPr>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与正北夹角/o</w:t>
                  </w:r>
                </w:p>
              </w:tc>
              <w:tc>
                <w:tcPr>
                  <w:tcW w:w="412" w:type="pct"/>
                  <w:vMerge w:val="restart"/>
                  <w:vAlign w:val="center"/>
                </w:tcPr>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面源有效排放高度/m</w:t>
                  </w:r>
                </w:p>
              </w:tc>
              <w:tc>
                <w:tcPr>
                  <w:tcW w:w="402" w:type="pct"/>
                  <w:vMerge w:val="restart"/>
                  <w:vAlign w:val="center"/>
                </w:tcPr>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年排放小时数/h</w:t>
                  </w:r>
                </w:p>
              </w:tc>
              <w:tc>
                <w:tcPr>
                  <w:tcW w:w="272" w:type="pct"/>
                  <w:vMerge w:val="restart"/>
                  <w:vAlign w:val="center"/>
                </w:tcPr>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排放工况</w:t>
                  </w:r>
                </w:p>
              </w:tc>
              <w:tc>
                <w:tcPr>
                  <w:tcW w:w="821" w:type="pct"/>
                  <w:vAlign w:val="center"/>
                </w:tcPr>
                <w:p>
                  <w:pPr>
                    <w:widowControl/>
                    <w:spacing w:beforeLines="0" w:afterLines="0"/>
                    <w:jc w:val="center"/>
                    <w:rPr>
                      <w:rFonts w:hint="eastAsia" w:hAnsi="宋体"/>
                      <w:b/>
                      <w:bCs w:val="0"/>
                      <w:color w:val="auto"/>
                      <w:kern w:val="0"/>
                      <w:sz w:val="21"/>
                      <w:szCs w:val="22"/>
                    </w:rPr>
                  </w:pPr>
                  <w:r>
                    <w:rPr>
                      <w:rFonts w:hint="eastAsia" w:hAnsi="宋体"/>
                      <w:b/>
                      <w:bCs w:val="0"/>
                      <w:color w:val="auto"/>
                      <w:kern w:val="0"/>
                      <w:sz w:val="21"/>
                      <w:szCs w:val="22"/>
                    </w:rPr>
                    <w:t>污染物排放速率（kg/h）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6" w:hRule="atLeast"/>
                <w:tblHeader/>
                <w:jc w:val="center"/>
              </w:trPr>
              <w:tc>
                <w:tcPr>
                  <w:tcW w:w="336" w:type="pct"/>
                  <w:vMerge w:val="continue"/>
                  <w:vAlign w:val="center"/>
                </w:tcPr>
                <w:p>
                  <w:pPr>
                    <w:widowControl/>
                    <w:spacing w:beforeLines="0" w:afterLines="0"/>
                    <w:jc w:val="center"/>
                    <w:rPr>
                      <w:rFonts w:hint="eastAsia" w:hAnsi="宋体"/>
                      <w:b/>
                      <w:bCs w:val="0"/>
                      <w:color w:val="auto"/>
                      <w:kern w:val="0"/>
                      <w:sz w:val="21"/>
                      <w:szCs w:val="22"/>
                      <w:rPrChange w:id="970" w:author="Administrator" w:date="2020-05-20T17:20:03Z">
                        <w:rPr>
                          <w:b/>
                          <w:bCs/>
                          <w:sz w:val="18"/>
                          <w:szCs w:val="18"/>
                        </w:rPr>
                      </w:rPrChange>
                    </w:rPr>
                    <w:pPrChange w:id="969" w:author="Administrator" w:date="2020-05-20T17:20:03Z">
                      <w:pPr>
                        <w:widowControl w:val="0"/>
                        <w:jc w:val="center"/>
                      </w:pPr>
                    </w:pPrChange>
                  </w:pPr>
                </w:p>
              </w:tc>
              <w:tc>
                <w:tcPr>
                  <w:tcW w:w="425" w:type="pct"/>
                  <w:vMerge w:val="continue"/>
                  <w:vAlign w:val="center"/>
                </w:tcPr>
                <w:p>
                  <w:pPr>
                    <w:widowControl/>
                    <w:spacing w:beforeLines="0" w:afterLines="0"/>
                    <w:jc w:val="center"/>
                    <w:rPr>
                      <w:rFonts w:hint="eastAsia" w:hAnsi="宋体"/>
                      <w:b/>
                      <w:bCs w:val="0"/>
                      <w:color w:val="auto"/>
                      <w:kern w:val="0"/>
                      <w:sz w:val="21"/>
                      <w:szCs w:val="22"/>
                      <w:rPrChange w:id="972" w:author="Administrator" w:date="2020-05-20T17:20:03Z">
                        <w:rPr>
                          <w:b/>
                          <w:bCs/>
                          <w:sz w:val="18"/>
                          <w:szCs w:val="18"/>
                        </w:rPr>
                      </w:rPrChange>
                    </w:rPr>
                    <w:pPrChange w:id="971" w:author="Administrator" w:date="2020-05-20T17:20:03Z">
                      <w:pPr>
                        <w:widowControl w:val="0"/>
                        <w:jc w:val="center"/>
                      </w:pPr>
                    </w:pPrChange>
                  </w:pPr>
                </w:p>
              </w:tc>
              <w:tc>
                <w:tcPr>
                  <w:tcW w:w="473" w:type="pct"/>
                  <w:vAlign w:val="center"/>
                </w:tcPr>
                <w:p>
                  <w:pPr>
                    <w:widowControl/>
                    <w:spacing w:beforeLines="0" w:afterLines="0"/>
                    <w:jc w:val="center"/>
                    <w:rPr>
                      <w:rFonts w:hint="eastAsia" w:hAnsi="宋体"/>
                      <w:b/>
                      <w:bCs w:val="0"/>
                      <w:color w:val="auto"/>
                      <w:kern w:val="0"/>
                      <w:sz w:val="21"/>
                      <w:szCs w:val="22"/>
                      <w:rPrChange w:id="974" w:author="Administrator" w:date="2020-05-20T17:20:03Z">
                        <w:rPr>
                          <w:b/>
                          <w:bCs/>
                          <w:sz w:val="18"/>
                          <w:szCs w:val="18"/>
                        </w:rPr>
                      </w:rPrChange>
                    </w:rPr>
                    <w:pPrChange w:id="973" w:author="Administrator" w:date="2020-05-20T17:20:03Z">
                      <w:pPr>
                        <w:widowControl w:val="0"/>
                        <w:jc w:val="center"/>
                      </w:pPr>
                    </w:pPrChange>
                  </w:pPr>
                  <w:r>
                    <w:rPr>
                      <w:rFonts w:hint="eastAsia" w:hAnsi="宋体"/>
                      <w:b/>
                      <w:bCs w:val="0"/>
                      <w:color w:val="auto"/>
                      <w:kern w:val="0"/>
                      <w:sz w:val="21"/>
                      <w:szCs w:val="22"/>
                      <w:rPrChange w:id="975" w:author="Administrator" w:date="2020-05-20T17:20:03Z">
                        <w:rPr>
                          <w:b/>
                          <w:bCs/>
                          <w:sz w:val="18"/>
                          <w:szCs w:val="18"/>
                        </w:rPr>
                      </w:rPrChange>
                    </w:rPr>
                    <w:t>X</w:t>
                  </w:r>
                </w:p>
              </w:tc>
              <w:tc>
                <w:tcPr>
                  <w:tcW w:w="519" w:type="pct"/>
                  <w:vAlign w:val="center"/>
                </w:tcPr>
                <w:p>
                  <w:pPr>
                    <w:widowControl/>
                    <w:spacing w:beforeLines="0" w:afterLines="0"/>
                    <w:jc w:val="center"/>
                    <w:rPr>
                      <w:rFonts w:hint="eastAsia" w:hAnsi="宋体"/>
                      <w:b/>
                      <w:bCs w:val="0"/>
                      <w:color w:val="auto"/>
                      <w:kern w:val="0"/>
                      <w:sz w:val="21"/>
                      <w:szCs w:val="22"/>
                      <w:rPrChange w:id="977" w:author="Administrator" w:date="2020-05-20T17:20:03Z">
                        <w:rPr>
                          <w:b/>
                          <w:bCs/>
                          <w:sz w:val="18"/>
                          <w:szCs w:val="18"/>
                        </w:rPr>
                      </w:rPrChange>
                    </w:rPr>
                    <w:pPrChange w:id="976" w:author="Administrator" w:date="2020-05-20T17:20:03Z">
                      <w:pPr>
                        <w:widowControl w:val="0"/>
                        <w:jc w:val="center"/>
                      </w:pPr>
                    </w:pPrChange>
                  </w:pPr>
                  <w:r>
                    <w:rPr>
                      <w:rFonts w:hint="eastAsia" w:hAnsi="宋体"/>
                      <w:b/>
                      <w:bCs w:val="0"/>
                      <w:color w:val="auto"/>
                      <w:kern w:val="0"/>
                      <w:sz w:val="21"/>
                      <w:szCs w:val="22"/>
                      <w:rPrChange w:id="978" w:author="Administrator" w:date="2020-05-20T17:20:03Z">
                        <w:rPr>
                          <w:b/>
                          <w:bCs/>
                          <w:sz w:val="18"/>
                          <w:szCs w:val="18"/>
                        </w:rPr>
                      </w:rPrChange>
                    </w:rPr>
                    <w:t>Y</w:t>
                  </w:r>
                </w:p>
              </w:tc>
              <w:tc>
                <w:tcPr>
                  <w:tcW w:w="366" w:type="pct"/>
                  <w:vMerge w:val="continue"/>
                  <w:vAlign w:val="center"/>
                </w:tcPr>
                <w:p>
                  <w:pPr>
                    <w:widowControl/>
                    <w:spacing w:beforeLines="0" w:afterLines="0"/>
                    <w:jc w:val="center"/>
                    <w:rPr>
                      <w:rFonts w:hint="eastAsia" w:hAnsi="宋体"/>
                      <w:b/>
                      <w:bCs w:val="0"/>
                      <w:color w:val="auto"/>
                      <w:kern w:val="0"/>
                      <w:sz w:val="21"/>
                      <w:szCs w:val="22"/>
                      <w:rPrChange w:id="980" w:author="Administrator" w:date="2020-05-20T17:20:03Z">
                        <w:rPr>
                          <w:b/>
                          <w:bCs/>
                          <w:sz w:val="18"/>
                          <w:szCs w:val="18"/>
                        </w:rPr>
                      </w:rPrChange>
                    </w:rPr>
                    <w:pPrChange w:id="979" w:author="Administrator" w:date="2020-05-20T17:20:03Z">
                      <w:pPr>
                        <w:widowControl w:val="0"/>
                        <w:jc w:val="center"/>
                      </w:pPr>
                    </w:pPrChange>
                  </w:pPr>
                </w:p>
              </w:tc>
              <w:tc>
                <w:tcPr>
                  <w:tcW w:w="291" w:type="pct"/>
                  <w:vMerge w:val="continue"/>
                  <w:vAlign w:val="center"/>
                </w:tcPr>
                <w:p>
                  <w:pPr>
                    <w:widowControl/>
                    <w:spacing w:beforeLines="0" w:afterLines="0"/>
                    <w:jc w:val="center"/>
                    <w:rPr>
                      <w:rFonts w:hint="eastAsia" w:hAnsi="宋体"/>
                      <w:b/>
                      <w:bCs w:val="0"/>
                      <w:color w:val="auto"/>
                      <w:kern w:val="0"/>
                      <w:sz w:val="21"/>
                      <w:szCs w:val="22"/>
                      <w:rPrChange w:id="982" w:author="Administrator" w:date="2020-05-20T17:20:03Z">
                        <w:rPr>
                          <w:b/>
                          <w:bCs/>
                          <w:sz w:val="18"/>
                          <w:szCs w:val="18"/>
                        </w:rPr>
                      </w:rPrChange>
                    </w:rPr>
                    <w:pPrChange w:id="981" w:author="Administrator" w:date="2020-05-20T17:20:03Z">
                      <w:pPr>
                        <w:widowControl w:val="0"/>
                        <w:jc w:val="center"/>
                      </w:pPr>
                    </w:pPrChange>
                  </w:pPr>
                </w:p>
              </w:tc>
              <w:tc>
                <w:tcPr>
                  <w:tcW w:w="320" w:type="pct"/>
                  <w:vMerge w:val="continue"/>
                  <w:vAlign w:val="center"/>
                </w:tcPr>
                <w:p>
                  <w:pPr>
                    <w:widowControl/>
                    <w:spacing w:beforeLines="0" w:afterLines="0"/>
                    <w:jc w:val="center"/>
                    <w:rPr>
                      <w:rFonts w:hint="eastAsia" w:hAnsi="宋体"/>
                      <w:b/>
                      <w:bCs w:val="0"/>
                      <w:color w:val="auto"/>
                      <w:kern w:val="0"/>
                      <w:sz w:val="21"/>
                      <w:szCs w:val="22"/>
                      <w:rPrChange w:id="984" w:author="Administrator" w:date="2020-05-20T17:20:03Z">
                        <w:rPr>
                          <w:b/>
                          <w:bCs/>
                          <w:sz w:val="18"/>
                          <w:szCs w:val="18"/>
                        </w:rPr>
                      </w:rPrChange>
                    </w:rPr>
                    <w:pPrChange w:id="983" w:author="Administrator" w:date="2020-05-20T17:20:03Z">
                      <w:pPr>
                        <w:widowControl w:val="0"/>
                        <w:jc w:val="center"/>
                      </w:pPr>
                    </w:pPrChange>
                  </w:pPr>
                </w:p>
              </w:tc>
              <w:tc>
                <w:tcPr>
                  <w:tcW w:w="363" w:type="pct"/>
                  <w:vMerge w:val="continue"/>
                  <w:vAlign w:val="center"/>
                </w:tcPr>
                <w:p>
                  <w:pPr>
                    <w:widowControl/>
                    <w:spacing w:beforeLines="0" w:afterLines="0"/>
                    <w:jc w:val="center"/>
                    <w:rPr>
                      <w:rFonts w:hint="eastAsia" w:hAnsi="宋体"/>
                      <w:b/>
                      <w:bCs w:val="0"/>
                      <w:color w:val="auto"/>
                      <w:kern w:val="0"/>
                      <w:sz w:val="21"/>
                      <w:szCs w:val="22"/>
                      <w:rPrChange w:id="986" w:author="Administrator" w:date="2020-05-20T17:20:03Z">
                        <w:rPr>
                          <w:b/>
                          <w:bCs/>
                          <w:sz w:val="18"/>
                          <w:szCs w:val="18"/>
                        </w:rPr>
                      </w:rPrChange>
                    </w:rPr>
                    <w:pPrChange w:id="985" w:author="Administrator" w:date="2020-05-20T17:20:03Z">
                      <w:pPr>
                        <w:widowControl w:val="0"/>
                        <w:jc w:val="center"/>
                      </w:pPr>
                    </w:pPrChange>
                  </w:pPr>
                </w:p>
              </w:tc>
              <w:tc>
                <w:tcPr>
                  <w:tcW w:w="412" w:type="pct"/>
                  <w:vMerge w:val="continue"/>
                  <w:vAlign w:val="center"/>
                </w:tcPr>
                <w:p>
                  <w:pPr>
                    <w:widowControl/>
                    <w:spacing w:beforeLines="0" w:afterLines="0"/>
                    <w:jc w:val="center"/>
                    <w:rPr>
                      <w:rFonts w:hint="eastAsia" w:hAnsi="宋体"/>
                      <w:b/>
                      <w:bCs w:val="0"/>
                      <w:color w:val="auto"/>
                      <w:kern w:val="0"/>
                      <w:sz w:val="21"/>
                      <w:szCs w:val="22"/>
                      <w:rPrChange w:id="988" w:author="Administrator" w:date="2020-05-20T17:20:03Z">
                        <w:rPr>
                          <w:b/>
                          <w:bCs/>
                          <w:sz w:val="18"/>
                          <w:szCs w:val="18"/>
                        </w:rPr>
                      </w:rPrChange>
                    </w:rPr>
                    <w:pPrChange w:id="987" w:author="Administrator" w:date="2020-05-20T17:20:03Z">
                      <w:pPr>
                        <w:widowControl w:val="0"/>
                        <w:jc w:val="center"/>
                      </w:pPr>
                    </w:pPrChange>
                  </w:pPr>
                </w:p>
              </w:tc>
              <w:tc>
                <w:tcPr>
                  <w:tcW w:w="402" w:type="pct"/>
                  <w:vMerge w:val="continue"/>
                  <w:vAlign w:val="center"/>
                </w:tcPr>
                <w:p>
                  <w:pPr>
                    <w:widowControl/>
                    <w:spacing w:beforeLines="0" w:afterLines="0"/>
                    <w:jc w:val="center"/>
                    <w:rPr>
                      <w:rFonts w:hint="eastAsia" w:hAnsi="宋体"/>
                      <w:b/>
                      <w:bCs w:val="0"/>
                      <w:color w:val="auto"/>
                      <w:kern w:val="0"/>
                      <w:sz w:val="21"/>
                      <w:szCs w:val="22"/>
                      <w:rPrChange w:id="990" w:author="Administrator" w:date="2020-05-20T17:20:03Z">
                        <w:rPr>
                          <w:b/>
                          <w:bCs/>
                          <w:sz w:val="18"/>
                          <w:szCs w:val="18"/>
                        </w:rPr>
                      </w:rPrChange>
                    </w:rPr>
                    <w:pPrChange w:id="989" w:author="Administrator" w:date="2020-05-20T17:20:03Z">
                      <w:pPr>
                        <w:widowControl w:val="0"/>
                        <w:jc w:val="center"/>
                      </w:pPr>
                    </w:pPrChange>
                  </w:pPr>
                </w:p>
              </w:tc>
              <w:tc>
                <w:tcPr>
                  <w:tcW w:w="272" w:type="pct"/>
                  <w:vMerge w:val="continue"/>
                  <w:vAlign w:val="center"/>
                </w:tcPr>
                <w:p>
                  <w:pPr>
                    <w:widowControl/>
                    <w:spacing w:beforeLines="0" w:afterLines="0"/>
                    <w:jc w:val="center"/>
                    <w:rPr>
                      <w:rFonts w:hint="eastAsia" w:hAnsi="宋体"/>
                      <w:b/>
                      <w:bCs w:val="0"/>
                      <w:color w:val="auto"/>
                      <w:kern w:val="0"/>
                      <w:sz w:val="21"/>
                      <w:szCs w:val="22"/>
                      <w:rPrChange w:id="992" w:author="Administrator" w:date="2020-05-20T17:20:03Z">
                        <w:rPr>
                          <w:b/>
                          <w:bCs/>
                          <w:sz w:val="18"/>
                          <w:szCs w:val="18"/>
                        </w:rPr>
                      </w:rPrChange>
                    </w:rPr>
                    <w:pPrChange w:id="991" w:author="Administrator" w:date="2020-05-20T17:20:03Z">
                      <w:pPr>
                        <w:widowControl w:val="0"/>
                        <w:jc w:val="center"/>
                      </w:pPr>
                    </w:pPrChange>
                  </w:pPr>
                </w:p>
              </w:tc>
              <w:tc>
                <w:tcPr>
                  <w:tcW w:w="821" w:type="pct"/>
                  <w:vAlign w:val="center"/>
                </w:tcPr>
                <w:p>
                  <w:pPr>
                    <w:widowControl/>
                    <w:spacing w:beforeLines="0" w:afterLines="0"/>
                    <w:jc w:val="center"/>
                    <w:rPr>
                      <w:rFonts w:hint="eastAsia" w:hAnsi="宋体"/>
                      <w:b/>
                      <w:bCs w:val="0"/>
                      <w:color w:val="auto"/>
                      <w:kern w:val="0"/>
                      <w:sz w:val="21"/>
                      <w:szCs w:val="22"/>
                      <w:rPrChange w:id="994" w:author="Administrator" w:date="2020-05-20T17:20:03Z">
                        <w:rPr>
                          <w:b/>
                          <w:bCs/>
                          <w:sz w:val="18"/>
                          <w:szCs w:val="18"/>
                        </w:rPr>
                      </w:rPrChange>
                    </w:rPr>
                    <w:pPrChange w:id="993" w:author="Administrator" w:date="2020-05-20T17:20:03Z">
                      <w:pPr>
                        <w:widowControl w:val="0"/>
                        <w:jc w:val="center"/>
                      </w:pPr>
                    </w:pPrChange>
                  </w:pPr>
                  <w:r>
                    <w:rPr>
                      <w:rFonts w:hint="eastAsia" w:hAnsi="宋体"/>
                      <w:b/>
                      <w:bCs w:val="0"/>
                      <w:color w:val="auto"/>
                      <w:kern w:val="0"/>
                      <w:sz w:val="21"/>
                      <w:szCs w:val="22"/>
                      <w:rPrChange w:id="995" w:author="Administrator" w:date="2020-05-20T17:20:03Z">
                        <w:rPr>
                          <w:b/>
                          <w:bCs/>
                          <w:sz w:val="18"/>
                          <w:szCs w:val="18"/>
                        </w:rPr>
                      </w:rPrChange>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336"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1</w:t>
                  </w:r>
                </w:p>
              </w:tc>
              <w:tc>
                <w:tcPr>
                  <w:tcW w:w="425"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10#车间</w:t>
                  </w:r>
                </w:p>
              </w:tc>
              <w:tc>
                <w:tcPr>
                  <w:tcW w:w="473"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118.54578</w:t>
                  </w:r>
                </w:p>
              </w:tc>
              <w:tc>
                <w:tcPr>
                  <w:tcW w:w="519"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31.99127</w:t>
                  </w:r>
                </w:p>
              </w:tc>
              <w:tc>
                <w:tcPr>
                  <w:tcW w:w="366"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w:t>
                  </w:r>
                </w:p>
              </w:tc>
              <w:tc>
                <w:tcPr>
                  <w:tcW w:w="291" w:type="pct"/>
                  <w:vAlign w:val="center"/>
                </w:tcPr>
                <w:p>
                  <w:pPr>
                    <w:widowControl/>
                    <w:adjustRightInd/>
                    <w:snapToGrid/>
                    <w:spacing w:beforeLines="0" w:afterLines="0"/>
                    <w:ind w:left="-42" w:leftChars="-20" w:right="-42" w:rightChars="-20"/>
                    <w:jc w:val="center"/>
                    <w:rPr>
                      <w:rFonts w:hint="eastAsia"/>
                      <w:color w:val="auto"/>
                      <w:sz w:val="21"/>
                      <w:szCs w:val="22"/>
                    </w:rPr>
                  </w:pPr>
                  <w:r>
                    <w:rPr>
                      <w:rFonts w:hint="eastAsia"/>
                      <w:color w:val="auto"/>
                      <w:sz w:val="21"/>
                      <w:szCs w:val="22"/>
                    </w:rPr>
                    <w:t>43.8</w:t>
                  </w:r>
                </w:p>
              </w:tc>
              <w:tc>
                <w:tcPr>
                  <w:tcW w:w="320" w:type="pct"/>
                  <w:vAlign w:val="center"/>
                </w:tcPr>
                <w:p>
                  <w:pPr>
                    <w:widowControl/>
                    <w:adjustRightInd/>
                    <w:snapToGrid/>
                    <w:spacing w:beforeLines="0" w:afterLines="0"/>
                    <w:ind w:left="-42" w:leftChars="-20" w:right="-42" w:rightChars="-20"/>
                    <w:jc w:val="center"/>
                    <w:rPr>
                      <w:rFonts w:hint="eastAsia"/>
                      <w:color w:val="auto"/>
                      <w:sz w:val="21"/>
                      <w:szCs w:val="22"/>
                    </w:rPr>
                  </w:pPr>
                  <w:r>
                    <w:rPr>
                      <w:rFonts w:hint="eastAsia"/>
                      <w:color w:val="auto"/>
                      <w:sz w:val="21"/>
                      <w:szCs w:val="22"/>
                    </w:rPr>
                    <w:t>26.4</w:t>
                  </w:r>
                </w:p>
              </w:tc>
              <w:tc>
                <w:tcPr>
                  <w:tcW w:w="363"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0</w:t>
                  </w:r>
                </w:p>
              </w:tc>
              <w:tc>
                <w:tcPr>
                  <w:tcW w:w="412"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22.5</w:t>
                  </w:r>
                </w:p>
              </w:tc>
              <w:tc>
                <w:tcPr>
                  <w:tcW w:w="402"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2000</w:t>
                  </w:r>
                </w:p>
              </w:tc>
              <w:tc>
                <w:tcPr>
                  <w:tcW w:w="272"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连续</w:t>
                  </w:r>
                </w:p>
              </w:tc>
              <w:tc>
                <w:tcPr>
                  <w:tcW w:w="821" w:type="pct"/>
                  <w:vAlign w:val="center"/>
                </w:tcPr>
                <w:p>
                  <w:pPr>
                    <w:widowControl/>
                    <w:spacing w:beforeLines="0" w:afterLines="0"/>
                    <w:ind w:left="-42" w:leftChars="-20" w:right="-42" w:rightChars="-20"/>
                    <w:jc w:val="center"/>
                    <w:rPr>
                      <w:rFonts w:hint="eastAsia" w:eastAsia="宋体"/>
                      <w:color w:val="auto"/>
                      <w:sz w:val="21"/>
                      <w:szCs w:val="22"/>
                      <w:lang w:val="en-US" w:eastAsia="zh-CN"/>
                    </w:rPr>
                  </w:pPr>
                  <w:r>
                    <w:rPr>
                      <w:rFonts w:hint="eastAsia"/>
                      <w:color w:val="auto"/>
                      <w:sz w:val="21"/>
                      <w:szCs w:val="22"/>
                    </w:rPr>
                    <w:t>0.0</w:t>
                  </w:r>
                  <w:r>
                    <w:rPr>
                      <w:rFonts w:hint="eastAsia"/>
                      <w:color w:val="auto"/>
                      <w:sz w:val="21"/>
                      <w:szCs w:val="22"/>
                      <w:lang w:val="en-US" w:eastAsia="zh-CN"/>
                    </w:rPr>
                    <w:t>056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336"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2</w:t>
                  </w:r>
                </w:p>
              </w:tc>
              <w:tc>
                <w:tcPr>
                  <w:tcW w:w="425"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11#车间</w:t>
                  </w:r>
                </w:p>
              </w:tc>
              <w:tc>
                <w:tcPr>
                  <w:tcW w:w="473"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118.545542</w:t>
                  </w:r>
                </w:p>
              </w:tc>
              <w:tc>
                <w:tcPr>
                  <w:tcW w:w="519"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31.99115</w:t>
                  </w:r>
                </w:p>
              </w:tc>
              <w:tc>
                <w:tcPr>
                  <w:tcW w:w="366"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w:t>
                  </w:r>
                </w:p>
              </w:tc>
              <w:tc>
                <w:tcPr>
                  <w:tcW w:w="291" w:type="pct"/>
                  <w:vAlign w:val="center"/>
                </w:tcPr>
                <w:p>
                  <w:pPr>
                    <w:widowControl/>
                    <w:adjustRightInd/>
                    <w:snapToGrid/>
                    <w:spacing w:beforeLines="0" w:afterLines="0"/>
                    <w:ind w:left="-42" w:leftChars="-20" w:right="-42" w:rightChars="-20"/>
                    <w:jc w:val="center"/>
                    <w:rPr>
                      <w:rFonts w:hint="eastAsia"/>
                      <w:color w:val="auto"/>
                      <w:sz w:val="21"/>
                      <w:szCs w:val="22"/>
                    </w:rPr>
                  </w:pPr>
                  <w:r>
                    <w:rPr>
                      <w:rFonts w:hint="eastAsia"/>
                      <w:color w:val="auto"/>
                      <w:sz w:val="21"/>
                      <w:szCs w:val="22"/>
                    </w:rPr>
                    <w:t>43.8</w:t>
                  </w:r>
                </w:p>
              </w:tc>
              <w:tc>
                <w:tcPr>
                  <w:tcW w:w="320" w:type="pct"/>
                  <w:vAlign w:val="center"/>
                </w:tcPr>
                <w:p>
                  <w:pPr>
                    <w:widowControl/>
                    <w:adjustRightInd/>
                    <w:snapToGrid/>
                    <w:spacing w:beforeLines="0" w:afterLines="0"/>
                    <w:ind w:left="-42" w:leftChars="-20" w:right="-42" w:rightChars="-20"/>
                    <w:jc w:val="center"/>
                    <w:rPr>
                      <w:rFonts w:hint="eastAsia"/>
                      <w:color w:val="auto"/>
                      <w:sz w:val="21"/>
                      <w:szCs w:val="22"/>
                    </w:rPr>
                  </w:pPr>
                  <w:r>
                    <w:rPr>
                      <w:rFonts w:hint="eastAsia"/>
                      <w:color w:val="auto"/>
                      <w:sz w:val="21"/>
                      <w:szCs w:val="22"/>
                    </w:rPr>
                    <w:t>26.4</w:t>
                  </w:r>
                </w:p>
              </w:tc>
              <w:tc>
                <w:tcPr>
                  <w:tcW w:w="363"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0</w:t>
                  </w:r>
                </w:p>
              </w:tc>
              <w:tc>
                <w:tcPr>
                  <w:tcW w:w="412"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22.5</w:t>
                  </w:r>
                </w:p>
              </w:tc>
              <w:tc>
                <w:tcPr>
                  <w:tcW w:w="402"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2000</w:t>
                  </w:r>
                </w:p>
              </w:tc>
              <w:tc>
                <w:tcPr>
                  <w:tcW w:w="272" w:type="pct"/>
                  <w:vAlign w:val="center"/>
                </w:tcPr>
                <w:p>
                  <w:pPr>
                    <w:widowControl/>
                    <w:spacing w:beforeLines="0" w:afterLines="0"/>
                    <w:ind w:left="-42" w:leftChars="-20" w:right="-42" w:rightChars="-20"/>
                    <w:jc w:val="center"/>
                    <w:rPr>
                      <w:rFonts w:hint="eastAsia"/>
                      <w:color w:val="auto"/>
                      <w:sz w:val="21"/>
                      <w:szCs w:val="22"/>
                    </w:rPr>
                  </w:pPr>
                  <w:r>
                    <w:rPr>
                      <w:rFonts w:hint="eastAsia"/>
                      <w:color w:val="auto"/>
                      <w:sz w:val="21"/>
                      <w:szCs w:val="22"/>
                    </w:rPr>
                    <w:t>连续</w:t>
                  </w:r>
                </w:p>
              </w:tc>
              <w:tc>
                <w:tcPr>
                  <w:tcW w:w="821" w:type="pct"/>
                  <w:vAlign w:val="center"/>
                </w:tcPr>
                <w:p>
                  <w:pPr>
                    <w:widowControl/>
                    <w:spacing w:beforeLines="0" w:afterLines="0"/>
                    <w:ind w:left="-42" w:leftChars="-20" w:right="-42" w:rightChars="-20"/>
                    <w:jc w:val="center"/>
                    <w:rPr>
                      <w:rFonts w:hint="eastAsia" w:eastAsia="宋体"/>
                      <w:color w:val="auto"/>
                      <w:sz w:val="21"/>
                      <w:szCs w:val="22"/>
                      <w:lang w:val="en-US" w:eastAsia="zh-CN"/>
                    </w:rPr>
                  </w:pPr>
                  <w:r>
                    <w:rPr>
                      <w:rFonts w:hint="eastAsia"/>
                      <w:color w:val="auto"/>
                      <w:sz w:val="21"/>
                      <w:szCs w:val="22"/>
                    </w:rPr>
                    <w:t>0.0</w:t>
                  </w:r>
                  <w:r>
                    <w:rPr>
                      <w:rFonts w:hint="eastAsia"/>
                      <w:color w:val="auto"/>
                      <w:sz w:val="21"/>
                      <w:szCs w:val="22"/>
                      <w:lang w:val="en-US" w:eastAsia="zh-CN"/>
                    </w:rPr>
                    <w:t>049</w:t>
                  </w:r>
                </w:p>
              </w:tc>
            </w:tr>
          </w:tbl>
          <w:p>
            <w:pPr>
              <w:widowControl w:val="0"/>
              <w:adjustRightInd w:val="0"/>
              <w:snapToGrid w:val="0"/>
              <w:spacing w:line="360" w:lineRule="auto"/>
              <w:jc w:val="both"/>
              <w:rPr>
                <w:szCs w:val="20"/>
              </w:rPr>
            </w:pPr>
          </w:p>
          <w:p>
            <w:pPr>
              <w:widowControl w:val="0"/>
              <w:adjustRightInd w:val="0"/>
              <w:snapToGrid w:val="0"/>
              <w:spacing w:line="360" w:lineRule="auto"/>
              <w:ind w:firstLine="480" w:firstLineChars="200"/>
              <w:jc w:val="both"/>
              <w:rPr>
                <w:b/>
                <w:szCs w:val="21"/>
              </w:rPr>
            </w:pPr>
            <w:r>
              <w:rPr>
                <w:rFonts w:hint="eastAsia" w:ascii="宋体" w:hAnsi="宋体" w:cs="宋体"/>
                <w:sz w:val="24"/>
                <w:szCs w:val="20"/>
              </w:rPr>
              <w:t>③</w:t>
            </w:r>
            <w:r>
              <w:rPr>
                <w:sz w:val="24"/>
                <w:szCs w:val="20"/>
              </w:rPr>
              <w:t>预测结果</w:t>
            </w:r>
          </w:p>
          <w:p>
            <w:pPr>
              <w:wordWrap w:val="0"/>
              <w:spacing w:beforeLines="0" w:afterLines="0"/>
              <w:jc w:val="center"/>
              <w:rPr>
                <w:ins w:id="996" w:author="Soke" w:date="2020-05-19T20:26:56Z"/>
                <w:rFonts w:hint="eastAsia"/>
                <w:b/>
                <w:color w:val="000000"/>
                <w:sz w:val="24"/>
              </w:rPr>
            </w:pPr>
            <w:ins w:id="997" w:author="Soke" w:date="2020-05-19T20:26:56Z">
              <w:r>
                <w:rPr>
                  <w:rFonts w:hint="eastAsia" w:eastAsia="宋体"/>
                  <w:b/>
                  <w:color w:val="000000"/>
                  <w:sz w:val="24"/>
                </w:rPr>
                <w:t>表7-7    切割车间污染源估算模型计算结果表</w:t>
              </w:r>
            </w:ins>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3419"/>
              <w:gridCol w:w="21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ins w:id="998" w:author="Soke" w:date="2020-05-19T20:26:56Z"/>
              </w:trPr>
              <w:tc>
                <w:tcPr>
                  <w:tcW w:w="2758" w:type="dxa"/>
                  <w:vMerge w:val="restart"/>
                  <w:tcBorders>
                    <w:top w:val="single" w:color="auto" w:sz="12" w:space="0"/>
                    <w:left w:val="nil"/>
                    <w:bottom w:val="single" w:color="auto" w:sz="4" w:space="0"/>
                    <w:right w:val="single" w:color="auto" w:sz="4" w:space="0"/>
                    <w:tl2br w:val="nil"/>
                    <w:tr2bl w:val="nil"/>
                  </w:tcBorders>
                  <w:noWrap w:val="0"/>
                  <w:vAlign w:val="center"/>
                </w:tcPr>
                <w:p>
                  <w:pPr>
                    <w:widowControl w:val="0"/>
                    <w:adjustRightInd w:val="0"/>
                    <w:snapToGrid w:val="0"/>
                    <w:spacing w:beforeLines="0" w:afterLines="0"/>
                    <w:jc w:val="center"/>
                    <w:rPr>
                      <w:ins w:id="999" w:author="Soke" w:date="2020-05-19T20:26:56Z"/>
                      <w:rFonts w:hint="eastAsia"/>
                      <w:b/>
                      <w:color w:val="000000"/>
                      <w:sz w:val="21"/>
                    </w:rPr>
                  </w:pPr>
                  <w:ins w:id="1000" w:author="Soke" w:date="2020-05-19T20:26:56Z">
                    <w:r>
                      <w:rPr>
                        <w:rFonts w:hint="eastAsia" w:eastAsia="宋体"/>
                        <w:b/>
                        <w:color w:val="000000"/>
                        <w:sz w:val="21"/>
                      </w:rPr>
                      <w:t>下风向距离/m</w:t>
                    </w:r>
                  </w:ins>
                </w:p>
              </w:tc>
              <w:tc>
                <w:tcPr>
                  <w:tcW w:w="5534" w:type="dxa"/>
                  <w:gridSpan w:val="2"/>
                  <w:tcBorders>
                    <w:top w:val="single" w:color="auto" w:sz="12" w:space="0"/>
                    <w:left w:val="single" w:color="auto" w:sz="4" w:space="0"/>
                    <w:bottom w:val="single" w:color="auto" w:sz="4" w:space="0"/>
                    <w:right w:val="nil"/>
                    <w:tl2br w:val="nil"/>
                    <w:tr2bl w:val="nil"/>
                  </w:tcBorders>
                  <w:noWrap w:val="0"/>
                  <w:vAlign w:val="center"/>
                </w:tcPr>
                <w:p>
                  <w:pPr>
                    <w:widowControl w:val="0"/>
                    <w:adjustRightInd w:val="0"/>
                    <w:snapToGrid w:val="0"/>
                    <w:spacing w:beforeLines="0" w:afterLines="0"/>
                    <w:jc w:val="center"/>
                    <w:rPr>
                      <w:ins w:id="1001" w:author="Soke" w:date="2020-05-19T20:26:56Z"/>
                      <w:rFonts w:hint="eastAsia"/>
                      <w:b/>
                      <w:color w:val="000000"/>
                      <w:sz w:val="21"/>
                    </w:rPr>
                  </w:pPr>
                  <w:ins w:id="1002" w:author="Soke" w:date="2020-05-19T20:26:56Z">
                    <w:r>
                      <w:rPr>
                        <w:rFonts w:hint="eastAsia"/>
                        <w:b/>
                        <w:color w:val="000000"/>
                        <w:sz w:val="21"/>
                      </w:rPr>
                      <w:t>1#</w:t>
                    </w:r>
                  </w:ins>
                  <w:ins w:id="1003" w:author="Soke" w:date="2020-05-19T20:27:45Z">
                    <w:r>
                      <w:rPr>
                        <w:rFonts w:hint="eastAsia"/>
                        <w:b/>
                        <w:color w:val="000000"/>
                        <w:sz w:val="21"/>
                        <w:lang w:eastAsia="zh-CN"/>
                      </w:rPr>
                      <w:t>排气筒</w:t>
                    </w:r>
                  </w:ins>
                  <w:ins w:id="1004" w:author="Soke" w:date="2020-05-19T20:27:52Z">
                    <w:r>
                      <w:rPr>
                        <w:rFonts w:hint="eastAsia"/>
                        <w:b/>
                        <w:color w:val="000000"/>
                        <w:sz w:val="21"/>
                        <w:lang w:eastAsia="zh-CN"/>
                      </w:rPr>
                      <w:t>点</w:t>
                    </w:r>
                  </w:ins>
                  <w:ins w:id="1005" w:author="Soke" w:date="2020-05-19T20:26:56Z">
                    <w:r>
                      <w:rPr>
                        <w:rFonts w:hint="eastAsia" w:eastAsia="宋体"/>
                        <w:b/>
                        <w:color w:val="000000"/>
                        <w:sz w:val="21"/>
                      </w:rPr>
                      <w:t>源</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ins w:id="1006" w:author="Soke" w:date="2020-05-19T20:26:56Z"/>
              </w:trPr>
              <w:tc>
                <w:tcPr>
                  <w:tcW w:w="2758" w:type="dxa"/>
                  <w:vMerge w:val="continue"/>
                  <w:tcBorders>
                    <w:top w:val="single" w:color="auto" w:sz="4" w:space="0"/>
                    <w:left w:val="nil"/>
                    <w:bottom w:val="single" w:color="auto" w:sz="4" w:space="0"/>
                    <w:right w:val="single" w:color="auto" w:sz="4" w:space="0"/>
                    <w:tl2br w:val="nil"/>
                    <w:tr2bl w:val="nil"/>
                  </w:tcBorders>
                  <w:noWrap w:val="0"/>
                  <w:vAlign w:val="center"/>
                </w:tcPr>
                <w:p>
                  <w:pPr>
                    <w:widowControl w:val="0"/>
                    <w:adjustRightInd w:val="0"/>
                    <w:snapToGrid w:val="0"/>
                    <w:spacing w:beforeLines="0" w:afterLines="0"/>
                    <w:jc w:val="center"/>
                    <w:rPr>
                      <w:ins w:id="1007" w:author="Soke" w:date="2020-05-19T20:26:56Z"/>
                      <w:rFonts w:hint="eastAsia"/>
                      <w:b/>
                      <w:color w:val="000000"/>
                      <w:sz w:val="21"/>
                    </w:rPr>
                  </w:pPr>
                </w:p>
              </w:tc>
              <w:tc>
                <w:tcPr>
                  <w:tcW w:w="5534" w:type="dxa"/>
                  <w:gridSpan w:val="2"/>
                  <w:tcBorders>
                    <w:top w:val="single" w:color="auto" w:sz="4" w:space="0"/>
                    <w:left w:val="single" w:color="auto" w:sz="4" w:space="0"/>
                    <w:bottom w:val="single" w:color="auto" w:sz="4" w:space="0"/>
                    <w:right w:val="nil"/>
                    <w:tl2br w:val="nil"/>
                    <w:tr2bl w:val="nil"/>
                  </w:tcBorders>
                  <w:noWrap w:val="0"/>
                  <w:vAlign w:val="center"/>
                </w:tcPr>
                <w:p>
                  <w:pPr>
                    <w:widowControl w:val="0"/>
                    <w:adjustRightInd w:val="0"/>
                    <w:snapToGrid w:val="0"/>
                    <w:spacing w:beforeLines="0" w:afterLines="0"/>
                    <w:jc w:val="center"/>
                    <w:rPr>
                      <w:ins w:id="1008" w:author="Soke" w:date="2020-05-19T20:26:56Z"/>
                      <w:rFonts w:hint="eastAsia"/>
                      <w:b/>
                      <w:color w:val="000000"/>
                      <w:sz w:val="21"/>
                    </w:rPr>
                  </w:pPr>
                  <w:ins w:id="1009" w:author="Administrator" w:date="2020-05-20T09:56:10Z">
                    <w:r>
                      <w:rPr>
                        <w:rFonts w:hint="eastAsia"/>
                        <w:b/>
                        <w:color w:val="000000"/>
                        <w:sz w:val="21"/>
                        <w:lang w:val="en-US" w:eastAsia="zh-CN"/>
                      </w:rPr>
                      <w:t>PM</w:t>
                    </w:r>
                  </w:ins>
                  <w:ins w:id="1010" w:author="Administrator" w:date="2020-05-20T09:56:11Z">
                    <w:r>
                      <w:rPr>
                        <w:rFonts w:hint="eastAsia"/>
                        <w:b/>
                        <w:color w:val="000000"/>
                        <w:sz w:val="21"/>
                        <w:vertAlign w:val="subscript"/>
                        <w:lang w:val="en-US" w:eastAsia="zh-CN"/>
                      </w:rPr>
                      <w:t>10</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ins w:id="1011" w:author="Soke" w:date="2020-05-19T20:26:56Z"/>
              </w:trPr>
              <w:tc>
                <w:tcPr>
                  <w:tcW w:w="2758" w:type="dxa"/>
                  <w:vMerge w:val="continue"/>
                  <w:tcBorders>
                    <w:top w:val="single" w:color="auto" w:sz="4" w:space="0"/>
                    <w:left w:val="nil"/>
                    <w:bottom w:val="single" w:color="auto" w:sz="4" w:space="0"/>
                    <w:right w:val="single" w:color="auto" w:sz="4" w:space="0"/>
                    <w:tl2br w:val="nil"/>
                    <w:tr2bl w:val="nil"/>
                  </w:tcBorders>
                  <w:noWrap w:val="0"/>
                  <w:vAlign w:val="center"/>
                </w:tcPr>
                <w:p>
                  <w:pPr>
                    <w:widowControl w:val="0"/>
                    <w:adjustRightInd w:val="0"/>
                    <w:snapToGrid w:val="0"/>
                    <w:spacing w:beforeLines="0" w:afterLines="0"/>
                    <w:jc w:val="center"/>
                    <w:rPr>
                      <w:ins w:id="1012" w:author="Soke" w:date="2020-05-19T20:26:56Z"/>
                      <w:rFonts w:hint="eastAsia"/>
                      <w:b/>
                      <w:color w:val="000000"/>
                      <w:sz w:val="21"/>
                    </w:rPr>
                  </w:pP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jc w:val="center"/>
                    <w:rPr>
                      <w:ins w:id="1013" w:author="Soke" w:date="2020-05-19T20:26:56Z"/>
                      <w:rFonts w:hint="eastAsia"/>
                      <w:b/>
                      <w:color w:val="000000"/>
                      <w:sz w:val="21"/>
                    </w:rPr>
                  </w:pPr>
                  <w:ins w:id="1014" w:author="Soke" w:date="2020-05-19T20:26:56Z">
                    <w:r>
                      <w:rPr>
                        <w:rFonts w:hint="eastAsia" w:eastAsia="宋体"/>
                        <w:b/>
                        <w:color w:val="000000"/>
                        <w:sz w:val="21"/>
                      </w:rPr>
                      <w:t>预测质量浓度</w:t>
                    </w:r>
                  </w:ins>
                  <w:ins w:id="1015" w:author="Soke" w:date="2020-05-19T20:26:56Z">
                    <w:r>
                      <w:rPr>
                        <w:rFonts w:hint="eastAsia"/>
                        <w:b/>
                        <w:color w:val="000000"/>
                        <w:kern w:val="0"/>
                        <w:sz w:val="21"/>
                      </w:rPr>
                      <w:t>ug</w:t>
                    </w:r>
                  </w:ins>
                  <w:ins w:id="1016" w:author="Soke" w:date="2020-05-19T20:26:56Z">
                    <w:r>
                      <w:rPr>
                        <w:rFonts w:hint="eastAsia"/>
                        <w:b/>
                        <w:color w:val="000000"/>
                        <w:sz w:val="21"/>
                      </w:rPr>
                      <w:t>/m</w:t>
                    </w:r>
                  </w:ins>
                  <w:ins w:id="1017" w:author="Soke" w:date="2020-05-19T20:26:56Z">
                    <w:r>
                      <w:rPr>
                        <w:rFonts w:hint="eastAsia"/>
                        <w:b/>
                        <w:color w:val="000000"/>
                        <w:sz w:val="21"/>
                        <w:vertAlign w:val="superscript"/>
                      </w:rPr>
                      <w:t>3</w:t>
                    </w:r>
                  </w:ins>
                </w:p>
              </w:tc>
              <w:tc>
                <w:tcPr>
                  <w:tcW w:w="2115" w:type="dxa"/>
                  <w:tcBorders>
                    <w:top w:val="single" w:color="auto" w:sz="4" w:space="0"/>
                    <w:left w:val="single" w:color="auto" w:sz="4" w:space="0"/>
                    <w:bottom w:val="single" w:color="auto" w:sz="4" w:space="0"/>
                    <w:right w:val="nil"/>
                    <w:tl2br w:val="nil"/>
                    <w:tr2bl w:val="nil"/>
                  </w:tcBorders>
                  <w:noWrap w:val="0"/>
                  <w:vAlign w:val="center"/>
                </w:tcPr>
                <w:p>
                  <w:pPr>
                    <w:widowControl w:val="0"/>
                    <w:adjustRightInd w:val="0"/>
                    <w:snapToGrid w:val="0"/>
                    <w:spacing w:beforeLines="0" w:afterLines="0"/>
                    <w:jc w:val="center"/>
                    <w:rPr>
                      <w:ins w:id="1018" w:author="Soke" w:date="2020-05-19T20:26:56Z"/>
                      <w:rFonts w:hint="eastAsia"/>
                      <w:b/>
                      <w:color w:val="000000"/>
                      <w:sz w:val="21"/>
                    </w:rPr>
                  </w:pPr>
                  <w:ins w:id="1019" w:author="Soke" w:date="2020-05-19T20:26:56Z">
                    <w:r>
                      <w:rPr>
                        <w:rFonts w:hint="eastAsia" w:eastAsia="宋体"/>
                        <w:b/>
                        <w:color w:val="000000"/>
                        <w:sz w:val="21"/>
                      </w:rPr>
                      <w:t>占标率/%</w:t>
                    </w:r>
                  </w:ins>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ins w:id="1020" w:author="Soke" w:date="2020-05-19T20:26:56Z"/>
                      <w:rFonts w:hint="eastAsia"/>
                      <w:sz w:val="21"/>
                    </w:rPr>
                  </w:pPr>
                  <w:ins w:id="1021" w:author="Soke" w:date="2020-05-19T20:26:56Z">
                    <w:r>
                      <w:rPr>
                        <w:rFonts w:hint="eastAsia" w:eastAsia="等线"/>
                        <w:sz w:val="21"/>
                      </w:rPr>
                      <w:t>1</w:t>
                    </w:r>
                  </w:ins>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0.000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0.000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25</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0.590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0.131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8" w:type="dxa"/>
                  <w:tcBorders>
                    <w:top w:val="single" w:color="auto" w:sz="4" w:space="0"/>
                    <w:left w:val="nil"/>
                    <w:bottom w:val="single" w:color="auto" w:sz="4" w:space="0"/>
                    <w:right w:val="single" w:color="auto" w:sz="4" w:space="0"/>
                    <w:tl2br w:val="nil"/>
                    <w:tr2bl w:val="nil"/>
                  </w:tcBorders>
                  <w:shd w:val="clear" w:color="auto" w:fill="D7D7D7"/>
                  <w:noWrap w:val="0"/>
                  <w:vAlign w:val="center"/>
                </w:tcPr>
                <w:p>
                  <w:pPr>
                    <w:widowControl w:val="0"/>
                    <w:spacing w:beforeLines="0" w:afterLines="0"/>
                    <w:jc w:val="center"/>
                    <w:rPr>
                      <w:rFonts w:hint="eastAsia" w:eastAsia="宋体"/>
                      <w:sz w:val="21"/>
                      <w:lang w:eastAsia="zh-CN"/>
                    </w:rPr>
                  </w:pPr>
                  <w:r>
                    <w:rPr>
                      <w:rFonts w:hint="eastAsia"/>
                      <w:sz w:val="21"/>
                    </w:rPr>
                    <w:t>4</w:t>
                  </w:r>
                  <w:r>
                    <w:rPr>
                      <w:rFonts w:hint="eastAsia"/>
                      <w:sz w:val="21"/>
                      <w:lang w:val="en-US" w:eastAsia="zh-CN"/>
                    </w:rPr>
                    <w:t>1</w:t>
                  </w: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D7D7D7"/>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0.718 </w:t>
                  </w:r>
                </w:p>
              </w:tc>
              <w:tc>
                <w:tcPr>
                  <w:tcW w:w="2115" w:type="dxa"/>
                  <w:tcBorders>
                    <w:top w:val="single" w:color="auto" w:sz="4" w:space="0"/>
                    <w:left w:val="single" w:color="auto" w:sz="4" w:space="0"/>
                    <w:bottom w:val="single" w:color="auto" w:sz="4" w:space="0"/>
                    <w:right w:val="nil"/>
                    <w:tl2br w:val="nil"/>
                    <w:tr2bl w:val="nil"/>
                  </w:tcBorders>
                  <w:shd w:val="clear" w:color="auto" w:fill="D7D7D7"/>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0.160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eastAsia="等线"/>
                      <w:sz w:val="21"/>
                    </w:rPr>
                    <w:t>50</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0.651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0.145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75</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0.451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0.100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100</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0.498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0.111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125</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0.442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0.098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150</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0.389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0.087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175</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0.341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0.076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200</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0.299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0.066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225</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0.267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0.059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250</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0.244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0.054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275</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0.223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0.049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300</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0.204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0.045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325</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0.188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0.042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350</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0.173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0.038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375</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0.160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0.036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400</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0.149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0.033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425</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0.139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0.031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450</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0.130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0.029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475</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0.121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0.027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ins w:id="1022" w:author="Soke" w:date="2020-05-19T20:26:56Z"/>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Lines="0" w:afterLines="0"/>
                    <w:jc w:val="center"/>
                    <w:rPr>
                      <w:rFonts w:hint="eastAsia"/>
                      <w:sz w:val="21"/>
                    </w:rPr>
                  </w:pPr>
                  <w:r>
                    <w:rPr>
                      <w:rFonts w:hint="eastAsia"/>
                      <w:sz w:val="21"/>
                    </w:rPr>
                    <w:t>500</w:t>
                  </w:r>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0.114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keepNext w:val="0"/>
                    <w:keepLines w:val="0"/>
                    <w:widowControl w:val="0"/>
                    <w:suppressLineNumbers w:val="0"/>
                    <w:spacing w:beforeLines="0" w:afterLines="0"/>
                    <w:jc w:val="center"/>
                    <w:textAlignment w:val="auto"/>
                    <w:rPr>
                      <w:rFonts w:hint="eastAsia" w:eastAsia="等线"/>
                      <w:sz w:val="21"/>
                    </w:rPr>
                  </w:pPr>
                  <w:r>
                    <w:rPr>
                      <w:rFonts w:hint="eastAsia" w:ascii="Times New Roman" w:hAnsi="Times New Roman" w:eastAsia="等线" w:cs="Times New Roman"/>
                      <w:i w:val="0"/>
                      <w:kern w:val="2"/>
                      <w:sz w:val="21"/>
                      <w:szCs w:val="22"/>
                      <w:u w:val="none"/>
                      <w:lang w:val="en-US" w:eastAsia="zh-CN" w:bidi="ar"/>
                    </w:rPr>
                    <w:t xml:space="preserve">0.025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jc w:val="center"/>
                <w:ins w:id="1023" w:author="Soke" w:date="2020-05-19T20:26:56Z"/>
              </w:trPr>
              <w:tc>
                <w:tcPr>
                  <w:tcW w:w="2758" w:type="dxa"/>
                  <w:tcBorders>
                    <w:top w:val="single" w:color="auto" w:sz="4" w:space="0"/>
                    <w:left w:val="nil"/>
                    <w:bottom w:val="single" w:color="auto" w:sz="4" w:space="0"/>
                    <w:right w:val="single" w:color="auto" w:sz="4" w:space="0"/>
                    <w:tl2br w:val="nil"/>
                    <w:tr2bl w:val="nil"/>
                  </w:tcBorders>
                  <w:noWrap w:val="0"/>
                  <w:vAlign w:val="center"/>
                </w:tcPr>
                <w:p>
                  <w:pPr>
                    <w:widowControl w:val="0"/>
                    <w:adjustRightInd w:val="0"/>
                    <w:snapToGrid w:val="0"/>
                    <w:spacing w:beforeLines="0" w:afterLines="0"/>
                    <w:jc w:val="center"/>
                    <w:rPr>
                      <w:ins w:id="1024" w:author="Soke" w:date="2020-05-19T20:26:56Z"/>
                      <w:rFonts w:hint="eastAsia"/>
                      <w:color w:val="000000"/>
                      <w:sz w:val="21"/>
                    </w:rPr>
                  </w:pPr>
                  <w:ins w:id="1025" w:author="Soke" w:date="2020-05-19T20:26:56Z">
                    <w:r>
                      <w:rPr>
                        <w:rFonts w:hint="eastAsia" w:eastAsia="宋体"/>
                        <w:color w:val="000000"/>
                        <w:sz w:val="21"/>
                      </w:rPr>
                      <w:t>下风向最大质量浓度占标率Pmax（%）</w:t>
                    </w:r>
                  </w:ins>
                </w:p>
              </w:tc>
              <w:tc>
                <w:tcPr>
                  <w:tcW w:w="341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jc w:val="center"/>
                    <w:rPr>
                      <w:ins w:id="1026" w:author="Soke" w:date="2020-05-19T20:26:56Z"/>
                      <w:rFonts w:hint="eastAsia"/>
                      <w:color w:val="000000"/>
                      <w:sz w:val="21"/>
                    </w:rPr>
                  </w:pPr>
                  <w:r>
                    <w:rPr>
                      <w:rFonts w:hint="eastAsia" w:eastAsia="等线"/>
                      <w:sz w:val="21"/>
                    </w:rPr>
                    <w:t xml:space="preserve">0.718 </w:t>
                  </w:r>
                </w:p>
              </w:tc>
              <w:tc>
                <w:tcPr>
                  <w:tcW w:w="2115" w:type="dxa"/>
                  <w:tcBorders>
                    <w:top w:val="single" w:color="auto" w:sz="4" w:space="0"/>
                    <w:left w:val="single" w:color="auto" w:sz="4" w:space="0"/>
                    <w:bottom w:val="single" w:color="auto" w:sz="4" w:space="0"/>
                    <w:right w:val="nil"/>
                    <w:tl2br w:val="nil"/>
                    <w:tr2bl w:val="nil"/>
                  </w:tcBorders>
                  <w:noWrap w:val="0"/>
                  <w:vAlign w:val="center"/>
                </w:tcPr>
                <w:p>
                  <w:pPr>
                    <w:widowControl w:val="0"/>
                    <w:jc w:val="center"/>
                    <w:rPr>
                      <w:ins w:id="1027" w:author="Soke" w:date="2020-05-19T20:26:56Z"/>
                      <w:rFonts w:hint="eastAsia"/>
                      <w:color w:val="000000"/>
                      <w:sz w:val="21"/>
                    </w:rPr>
                  </w:pPr>
                  <w:r>
                    <w:rPr>
                      <w:rFonts w:hint="eastAsia" w:eastAsia="等线"/>
                      <w:sz w:val="21"/>
                    </w:rPr>
                    <w:t xml:space="preserve">0.160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jc w:val="center"/>
                <w:ins w:id="1028" w:author="Soke" w:date="2020-05-19T20:26:56Z"/>
              </w:trPr>
              <w:tc>
                <w:tcPr>
                  <w:tcW w:w="2758" w:type="dxa"/>
                  <w:tcBorders>
                    <w:top w:val="single" w:color="auto" w:sz="4" w:space="0"/>
                    <w:left w:val="nil"/>
                    <w:bottom w:val="single" w:color="auto" w:sz="12" w:space="0"/>
                    <w:right w:val="single" w:color="auto" w:sz="4" w:space="0"/>
                    <w:tl2br w:val="nil"/>
                    <w:tr2bl w:val="nil"/>
                  </w:tcBorders>
                  <w:noWrap w:val="0"/>
                  <w:vAlign w:val="center"/>
                </w:tcPr>
                <w:p>
                  <w:pPr>
                    <w:widowControl w:val="0"/>
                    <w:adjustRightInd w:val="0"/>
                    <w:snapToGrid w:val="0"/>
                    <w:spacing w:beforeLines="0" w:afterLines="0"/>
                    <w:jc w:val="center"/>
                    <w:rPr>
                      <w:ins w:id="1029" w:author="Soke" w:date="2020-05-19T20:26:56Z"/>
                      <w:rFonts w:hint="eastAsia"/>
                      <w:color w:val="000000"/>
                      <w:sz w:val="21"/>
                    </w:rPr>
                  </w:pPr>
                  <w:ins w:id="1030" w:author="Soke" w:date="2020-05-19T20:26:56Z">
                    <w:r>
                      <w:rPr>
                        <w:rFonts w:hint="eastAsia"/>
                        <w:color w:val="000000"/>
                        <w:sz w:val="21"/>
                      </w:rPr>
                      <w:t>D10%</w:t>
                    </w:r>
                  </w:ins>
                  <w:ins w:id="1031" w:author="Soke" w:date="2020-05-19T20:26:56Z">
                    <w:r>
                      <w:rPr>
                        <w:rFonts w:hint="eastAsia" w:eastAsia="宋体"/>
                        <w:color w:val="000000"/>
                        <w:sz w:val="21"/>
                      </w:rPr>
                      <w:t>最远距离/m</w:t>
                    </w:r>
                  </w:ins>
                </w:p>
              </w:tc>
              <w:tc>
                <w:tcPr>
                  <w:tcW w:w="3419" w:type="dxa"/>
                  <w:tcBorders>
                    <w:top w:val="single" w:color="auto" w:sz="4" w:space="0"/>
                    <w:left w:val="single" w:color="auto" w:sz="4" w:space="0"/>
                    <w:bottom w:val="single" w:color="auto" w:sz="12" w:space="0"/>
                    <w:right w:val="single" w:color="auto" w:sz="4" w:space="0"/>
                    <w:tl2br w:val="nil"/>
                    <w:tr2bl w:val="nil"/>
                  </w:tcBorders>
                  <w:noWrap w:val="0"/>
                  <w:vAlign w:val="center"/>
                </w:tcPr>
                <w:p>
                  <w:pPr>
                    <w:widowControl w:val="0"/>
                    <w:adjustRightInd w:val="0"/>
                    <w:snapToGrid w:val="0"/>
                    <w:spacing w:beforeLines="0" w:afterLines="0"/>
                    <w:jc w:val="center"/>
                    <w:rPr>
                      <w:ins w:id="1032" w:author="Soke" w:date="2020-05-19T20:26:56Z"/>
                      <w:rFonts w:hint="eastAsia"/>
                      <w:color w:val="000000"/>
                      <w:sz w:val="21"/>
                    </w:rPr>
                  </w:pPr>
                  <w:ins w:id="1033" w:author="Soke" w:date="2020-05-19T20:26:56Z">
                    <w:r>
                      <w:rPr>
                        <w:rFonts w:hint="eastAsia"/>
                        <w:color w:val="000000"/>
                        <w:sz w:val="21"/>
                      </w:rPr>
                      <w:t>-</w:t>
                    </w:r>
                  </w:ins>
                </w:p>
              </w:tc>
              <w:tc>
                <w:tcPr>
                  <w:tcW w:w="2115" w:type="dxa"/>
                  <w:tcBorders>
                    <w:top w:val="single" w:color="auto" w:sz="4" w:space="0"/>
                    <w:left w:val="single" w:color="auto" w:sz="4" w:space="0"/>
                    <w:bottom w:val="single" w:color="auto" w:sz="12" w:space="0"/>
                    <w:right w:val="nil"/>
                    <w:tl2br w:val="nil"/>
                    <w:tr2bl w:val="nil"/>
                  </w:tcBorders>
                  <w:noWrap w:val="0"/>
                  <w:vAlign w:val="center"/>
                </w:tcPr>
                <w:p>
                  <w:pPr>
                    <w:widowControl w:val="0"/>
                    <w:adjustRightInd w:val="0"/>
                    <w:snapToGrid w:val="0"/>
                    <w:spacing w:beforeLines="0" w:afterLines="0"/>
                    <w:jc w:val="center"/>
                    <w:rPr>
                      <w:ins w:id="1034" w:author="Soke" w:date="2020-05-19T20:26:56Z"/>
                      <w:rFonts w:hint="eastAsia"/>
                      <w:color w:val="000000"/>
                      <w:sz w:val="21"/>
                    </w:rPr>
                  </w:pPr>
                  <w:ins w:id="1035" w:author="Soke" w:date="2020-05-19T20:26:56Z">
                    <w:r>
                      <w:rPr>
                        <w:rFonts w:hint="eastAsia"/>
                        <w:color w:val="000000"/>
                        <w:sz w:val="21"/>
                      </w:rPr>
                      <w:t>-</w:t>
                    </w:r>
                  </w:ins>
                </w:p>
              </w:tc>
            </w:tr>
          </w:tbl>
          <w:p>
            <w:pPr>
              <w:wordWrap w:val="0"/>
              <w:jc w:val="both"/>
              <w:rPr>
                <w:ins w:id="1036" w:author="Soke" w:date="2020-05-19T20:26:50Z"/>
                <w:b/>
                <w:color w:val="000000"/>
                <w:sz w:val="24"/>
              </w:rPr>
            </w:pPr>
          </w:p>
          <w:p>
            <w:pPr>
              <w:wordWrap w:val="0"/>
              <w:jc w:val="center"/>
              <w:rPr>
                <w:b/>
                <w:color w:val="000000"/>
                <w:sz w:val="24"/>
              </w:rPr>
            </w:pPr>
            <w:r>
              <w:rPr>
                <w:b/>
                <w:color w:val="000000"/>
                <w:sz w:val="24"/>
              </w:rPr>
              <w:t>表7-</w:t>
            </w:r>
            <w:ins w:id="1037" w:author="Administrator" w:date="2020-05-20T17:20:17Z">
              <w:r>
                <w:rPr>
                  <w:rFonts w:hint="eastAsia"/>
                  <w:b/>
                  <w:color w:val="000000"/>
                  <w:sz w:val="24"/>
                  <w:lang w:val="en-US" w:eastAsia="zh-CN"/>
                </w:rPr>
                <w:t>8</w:t>
              </w:r>
            </w:ins>
            <w:r>
              <w:rPr>
                <w:rFonts w:hint="eastAsia"/>
                <w:b/>
                <w:color w:val="000000"/>
                <w:sz w:val="24"/>
              </w:rPr>
              <w:t xml:space="preserve">   切割车间</w:t>
            </w:r>
            <w:r>
              <w:rPr>
                <w:b/>
                <w:color w:val="000000"/>
                <w:sz w:val="24"/>
              </w:rPr>
              <w:t>污染源估算模型计算结果表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3419"/>
              <w:gridCol w:w="21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8" w:type="dxa"/>
                  <w:vMerge w:val="restart"/>
                  <w:vAlign w:val="center"/>
                </w:tcPr>
                <w:p>
                  <w:pPr>
                    <w:widowControl w:val="0"/>
                    <w:adjustRightInd w:val="0"/>
                    <w:snapToGrid w:val="0"/>
                    <w:jc w:val="center"/>
                    <w:rPr>
                      <w:b/>
                      <w:bCs/>
                      <w:color w:val="000000"/>
                      <w:szCs w:val="21"/>
                    </w:rPr>
                  </w:pPr>
                  <w:r>
                    <w:rPr>
                      <w:b/>
                      <w:bCs/>
                      <w:color w:val="000000"/>
                      <w:szCs w:val="21"/>
                    </w:rPr>
                    <w:t>下风向距离/m</w:t>
                  </w:r>
                </w:p>
              </w:tc>
              <w:tc>
                <w:tcPr>
                  <w:tcW w:w="5534" w:type="dxa"/>
                  <w:gridSpan w:val="2"/>
                  <w:vAlign w:val="center"/>
                </w:tcPr>
                <w:p>
                  <w:pPr>
                    <w:widowControl w:val="0"/>
                    <w:adjustRightInd w:val="0"/>
                    <w:snapToGrid w:val="0"/>
                    <w:jc w:val="center"/>
                    <w:rPr>
                      <w:b/>
                      <w:bCs/>
                      <w:color w:val="000000"/>
                      <w:szCs w:val="21"/>
                    </w:rPr>
                  </w:pPr>
                  <w:r>
                    <w:rPr>
                      <w:b/>
                      <w:bCs/>
                      <w:color w:val="000000"/>
                      <w:szCs w:val="21"/>
                    </w:rPr>
                    <w:t>1</w:t>
                  </w:r>
                  <w:r>
                    <w:rPr>
                      <w:rFonts w:hint="eastAsia"/>
                      <w:b/>
                      <w:bCs/>
                      <w:color w:val="000000"/>
                      <w:szCs w:val="21"/>
                    </w:rPr>
                    <w:t>0</w:t>
                  </w:r>
                  <w:r>
                    <w:rPr>
                      <w:b/>
                      <w:bCs/>
                      <w:color w:val="000000"/>
                      <w:szCs w:val="21"/>
                    </w:rPr>
                    <w:t>#</w:t>
                  </w:r>
                  <w:r>
                    <w:rPr>
                      <w:rFonts w:hint="eastAsia"/>
                      <w:b/>
                      <w:bCs/>
                      <w:color w:val="000000"/>
                      <w:szCs w:val="21"/>
                    </w:rPr>
                    <w:t>车间面源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758" w:type="dxa"/>
                  <w:vMerge w:val="continue"/>
                  <w:vAlign w:val="center"/>
                </w:tcPr>
                <w:p>
                  <w:pPr>
                    <w:widowControl w:val="0"/>
                    <w:adjustRightInd w:val="0"/>
                    <w:snapToGrid w:val="0"/>
                    <w:jc w:val="center"/>
                    <w:rPr>
                      <w:b/>
                      <w:bCs/>
                      <w:color w:val="000000"/>
                      <w:szCs w:val="21"/>
                    </w:rPr>
                  </w:pPr>
                </w:p>
              </w:tc>
              <w:tc>
                <w:tcPr>
                  <w:tcW w:w="5534" w:type="dxa"/>
                  <w:gridSpan w:val="2"/>
                  <w:vAlign w:val="center"/>
                </w:tcPr>
                <w:p>
                  <w:pPr>
                    <w:widowControl w:val="0"/>
                    <w:adjustRightInd w:val="0"/>
                    <w:snapToGrid w:val="0"/>
                    <w:jc w:val="center"/>
                    <w:rPr>
                      <w:b/>
                      <w:bCs/>
                      <w:color w:val="000000"/>
                      <w:szCs w:val="21"/>
                    </w:rPr>
                  </w:pPr>
                  <w:r>
                    <w:rPr>
                      <w:rFonts w:hint="eastAsia"/>
                      <w:b/>
                      <w:bCs/>
                      <w:color w:val="000000"/>
                      <w:szCs w:val="21"/>
                    </w:rPr>
                    <w:t>TSP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758" w:type="dxa"/>
                  <w:vMerge w:val="continue"/>
                  <w:vAlign w:val="center"/>
                </w:tcPr>
                <w:p>
                  <w:pPr>
                    <w:widowControl w:val="0"/>
                    <w:adjustRightInd w:val="0"/>
                    <w:snapToGrid w:val="0"/>
                    <w:jc w:val="center"/>
                    <w:rPr>
                      <w:b/>
                      <w:bCs/>
                      <w:color w:val="000000"/>
                      <w:szCs w:val="21"/>
                    </w:rPr>
                  </w:pPr>
                </w:p>
              </w:tc>
              <w:tc>
                <w:tcPr>
                  <w:tcW w:w="3419" w:type="dxa"/>
                  <w:vAlign w:val="center"/>
                </w:tcPr>
                <w:p>
                  <w:pPr>
                    <w:widowControl w:val="0"/>
                    <w:adjustRightInd w:val="0"/>
                    <w:snapToGrid w:val="0"/>
                    <w:jc w:val="center"/>
                    <w:rPr>
                      <w:b/>
                      <w:bCs/>
                      <w:color w:val="000000"/>
                      <w:szCs w:val="21"/>
                    </w:rPr>
                  </w:pPr>
                  <w:r>
                    <w:rPr>
                      <w:b/>
                      <w:bCs/>
                      <w:color w:val="000000"/>
                      <w:szCs w:val="21"/>
                    </w:rPr>
                    <w:t>预测质量浓度</w:t>
                  </w:r>
                  <w:r>
                    <w:rPr>
                      <w:b/>
                      <w:color w:val="000000"/>
                      <w:kern w:val="0"/>
                    </w:rPr>
                    <w:t>ug</w:t>
                  </w:r>
                  <w:r>
                    <w:rPr>
                      <w:b/>
                      <w:bCs/>
                      <w:color w:val="000000"/>
                      <w:szCs w:val="21"/>
                    </w:rPr>
                    <w:t>/m</w:t>
                  </w:r>
                  <w:r>
                    <w:rPr>
                      <w:b/>
                      <w:bCs/>
                      <w:color w:val="000000"/>
                      <w:szCs w:val="21"/>
                      <w:vertAlign w:val="superscript"/>
                    </w:rPr>
                    <w:t>3</w:t>
                  </w:r>
                </w:p>
              </w:tc>
              <w:tc>
                <w:tcPr>
                  <w:tcW w:w="2115" w:type="dxa"/>
                  <w:vAlign w:val="center"/>
                </w:tcPr>
                <w:p>
                  <w:pPr>
                    <w:widowControl w:val="0"/>
                    <w:adjustRightInd w:val="0"/>
                    <w:snapToGrid w:val="0"/>
                    <w:jc w:val="center"/>
                    <w:rPr>
                      <w:b/>
                      <w:bCs/>
                      <w:color w:val="000000"/>
                      <w:szCs w:val="21"/>
                    </w:rPr>
                  </w:pPr>
                  <w:r>
                    <w:rPr>
                      <w:b/>
                      <w:bCs/>
                      <w:color w:val="000000"/>
                      <w:szCs w:val="21"/>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758" w:type="dxa"/>
                  <w:vAlign w:val="center"/>
                </w:tcPr>
                <w:p>
                  <w:pPr>
                    <w:widowControl w:val="0"/>
                    <w:jc w:val="center"/>
                    <w:rPr>
                      <w:rFonts w:eastAsia="等线"/>
                      <w:szCs w:val="21"/>
                    </w:rPr>
                  </w:pPr>
                  <w:r>
                    <w:rPr>
                      <w:rFonts w:hint="eastAsia" w:eastAsia="等线"/>
                      <w:szCs w:val="21"/>
                    </w:rPr>
                    <w:t>1</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0.962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0.107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758" w:type="dxa"/>
                  <w:vAlign w:val="center"/>
                </w:tcPr>
                <w:p>
                  <w:pPr>
                    <w:widowControl w:val="0"/>
                    <w:jc w:val="center"/>
                    <w:rPr>
                      <w:rFonts w:eastAsia="等线"/>
                      <w:szCs w:val="21"/>
                    </w:rPr>
                  </w:pPr>
                  <w:r>
                    <w:rPr>
                      <w:rFonts w:eastAsia="等线"/>
                      <w:szCs w:val="21"/>
                    </w:rPr>
                    <w:t>25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2.758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0.306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8" w:type="dxa"/>
                  <w:shd w:val="clear" w:color="auto" w:fill="D7D7D7" w:themeFill="background1" w:themeFillShade="D8"/>
                  <w:vAlign w:val="center"/>
                </w:tcPr>
                <w:p>
                  <w:pPr>
                    <w:widowControl w:val="0"/>
                    <w:jc w:val="center"/>
                    <w:rPr>
                      <w:rFonts w:eastAsia="等线"/>
                      <w:szCs w:val="21"/>
                    </w:rPr>
                  </w:pPr>
                  <w:r>
                    <w:rPr>
                      <w:rFonts w:eastAsia="等线"/>
                      <w:szCs w:val="21"/>
                    </w:rPr>
                    <w:t>45</w:t>
                  </w:r>
                </w:p>
              </w:tc>
              <w:tc>
                <w:tcPr>
                  <w:tcW w:w="3419" w:type="dxa"/>
                  <w:shd w:val="clear" w:color="auto" w:fill="D7D7D7" w:themeFill="background1" w:themeFillShade="D8"/>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2.943 </w:t>
                  </w:r>
                </w:p>
              </w:tc>
              <w:tc>
                <w:tcPr>
                  <w:tcW w:w="2115" w:type="dxa"/>
                  <w:shd w:val="clear" w:color="auto" w:fill="D7D7D7" w:themeFill="background1" w:themeFillShade="D8"/>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0.327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hint="eastAsia" w:eastAsia="等线"/>
                      <w:szCs w:val="21"/>
                    </w:rPr>
                    <w:t>50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2.742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0.305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75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2.835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0.315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100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2.118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0.235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125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1.865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0.207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150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1.782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0.198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175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1.667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0.185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200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1.536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0.171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225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1.407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0.156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250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1.287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0.143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275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1.180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0.131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300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1.086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0.121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325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1.002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0.111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350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0.928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0.103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375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0.862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0.096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400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0.803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0.089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425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0.750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0.083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450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0.703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0.078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475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0.662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0.074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500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0.624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0.069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58" w:type="dxa"/>
                  <w:vAlign w:val="center"/>
                </w:tcPr>
                <w:p>
                  <w:pPr>
                    <w:widowControl w:val="0"/>
                    <w:adjustRightInd w:val="0"/>
                    <w:snapToGrid w:val="0"/>
                    <w:jc w:val="center"/>
                    <w:rPr>
                      <w:color w:val="000000"/>
                      <w:szCs w:val="21"/>
                    </w:rPr>
                  </w:pPr>
                  <w:r>
                    <w:rPr>
                      <w:color w:val="000000"/>
                      <w:szCs w:val="21"/>
                    </w:rPr>
                    <w:t>下风向最大质量浓度占标率Pmax（%）</w:t>
                  </w:r>
                </w:p>
              </w:tc>
              <w:tc>
                <w:tcPr>
                  <w:tcW w:w="3419" w:type="dxa"/>
                  <w:vAlign w:val="center"/>
                </w:tcPr>
                <w:p>
                  <w:pPr>
                    <w:widowControl w:val="0"/>
                    <w:spacing w:beforeLines="0" w:afterLines="0"/>
                    <w:jc w:val="center"/>
                    <w:rPr>
                      <w:rFonts w:eastAsia="等线"/>
                      <w:color w:val="000000"/>
                      <w:szCs w:val="21"/>
                    </w:rPr>
                  </w:pPr>
                  <w:r>
                    <w:rPr>
                      <w:rFonts w:hint="eastAsia" w:eastAsia="等线"/>
                      <w:sz w:val="21"/>
                    </w:rPr>
                    <w:t xml:space="preserve">2.943 </w:t>
                  </w:r>
                </w:p>
              </w:tc>
              <w:tc>
                <w:tcPr>
                  <w:tcW w:w="2115" w:type="dxa"/>
                  <w:vAlign w:val="center"/>
                </w:tcPr>
                <w:p>
                  <w:pPr>
                    <w:widowControl w:val="0"/>
                    <w:spacing w:beforeLines="0" w:afterLines="0"/>
                    <w:jc w:val="center"/>
                    <w:rPr>
                      <w:rFonts w:eastAsia="等线"/>
                      <w:color w:val="000000"/>
                      <w:szCs w:val="21"/>
                    </w:rPr>
                  </w:pPr>
                  <w:r>
                    <w:rPr>
                      <w:rFonts w:hint="eastAsia" w:eastAsia="等线"/>
                      <w:sz w:val="21"/>
                    </w:rPr>
                    <w:t xml:space="preserve">0.327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58" w:type="dxa"/>
                  <w:vAlign w:val="center"/>
                </w:tcPr>
                <w:p>
                  <w:pPr>
                    <w:widowControl w:val="0"/>
                    <w:adjustRightInd w:val="0"/>
                    <w:snapToGrid w:val="0"/>
                    <w:jc w:val="center"/>
                    <w:rPr>
                      <w:color w:val="000000"/>
                      <w:szCs w:val="21"/>
                    </w:rPr>
                  </w:pPr>
                  <w:r>
                    <w:rPr>
                      <w:color w:val="000000"/>
                      <w:szCs w:val="21"/>
                    </w:rPr>
                    <w:t>D10%最远距离/m</w:t>
                  </w:r>
                </w:p>
              </w:tc>
              <w:tc>
                <w:tcPr>
                  <w:tcW w:w="3419" w:type="dxa"/>
                  <w:vAlign w:val="center"/>
                </w:tcPr>
                <w:p>
                  <w:pPr>
                    <w:widowControl w:val="0"/>
                    <w:adjustRightInd w:val="0"/>
                    <w:snapToGrid w:val="0"/>
                    <w:jc w:val="center"/>
                    <w:rPr>
                      <w:color w:val="000000"/>
                      <w:szCs w:val="21"/>
                    </w:rPr>
                  </w:pPr>
                  <w:r>
                    <w:rPr>
                      <w:color w:val="000000"/>
                      <w:szCs w:val="21"/>
                    </w:rPr>
                    <w:t>-</w:t>
                  </w:r>
                </w:p>
              </w:tc>
              <w:tc>
                <w:tcPr>
                  <w:tcW w:w="2115" w:type="dxa"/>
                  <w:vAlign w:val="center"/>
                </w:tcPr>
                <w:p>
                  <w:pPr>
                    <w:widowControl w:val="0"/>
                    <w:adjustRightInd w:val="0"/>
                    <w:snapToGrid w:val="0"/>
                    <w:jc w:val="center"/>
                    <w:rPr>
                      <w:color w:val="000000"/>
                      <w:szCs w:val="21"/>
                    </w:rPr>
                  </w:pPr>
                  <w:r>
                    <w:rPr>
                      <w:color w:val="000000"/>
                      <w:szCs w:val="21"/>
                    </w:rPr>
                    <w:t>-</w:t>
                  </w:r>
                </w:p>
              </w:tc>
            </w:tr>
          </w:tbl>
          <w:p>
            <w:pPr>
              <w:pStyle w:val="41"/>
              <w:ind w:firstLine="0" w:firstLineChars="0"/>
            </w:pPr>
          </w:p>
          <w:p>
            <w:pPr>
              <w:wordWrap w:val="0"/>
              <w:jc w:val="center"/>
              <w:rPr>
                <w:b/>
                <w:color w:val="000000"/>
                <w:sz w:val="24"/>
              </w:rPr>
            </w:pPr>
            <w:r>
              <w:rPr>
                <w:b/>
                <w:color w:val="000000"/>
                <w:sz w:val="24"/>
              </w:rPr>
              <w:t>表7-</w:t>
            </w:r>
            <w:ins w:id="1038" w:author="Administrator" w:date="2020-05-20T17:20:22Z">
              <w:r>
                <w:rPr>
                  <w:rFonts w:hint="eastAsia"/>
                  <w:b/>
                  <w:color w:val="000000"/>
                  <w:sz w:val="24"/>
                  <w:lang w:val="en-US" w:eastAsia="zh-CN"/>
                </w:rPr>
                <w:t>9</w:t>
              </w:r>
            </w:ins>
            <w:r>
              <w:rPr>
                <w:rFonts w:hint="eastAsia"/>
                <w:b/>
                <w:color w:val="000000"/>
                <w:sz w:val="24"/>
              </w:rPr>
              <w:t xml:space="preserve">    焊接</w:t>
            </w:r>
            <w:r>
              <w:rPr>
                <w:b/>
                <w:color w:val="000000"/>
                <w:sz w:val="24"/>
              </w:rPr>
              <w:t>车间污染源估算模型计算结果表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3419"/>
              <w:gridCol w:w="21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758" w:type="dxa"/>
                  <w:vMerge w:val="restart"/>
                  <w:vAlign w:val="center"/>
                </w:tcPr>
                <w:p>
                  <w:pPr>
                    <w:widowControl w:val="0"/>
                    <w:adjustRightInd w:val="0"/>
                    <w:snapToGrid w:val="0"/>
                    <w:jc w:val="center"/>
                    <w:rPr>
                      <w:b/>
                      <w:bCs/>
                      <w:szCs w:val="21"/>
                    </w:rPr>
                  </w:pPr>
                  <w:r>
                    <w:rPr>
                      <w:b/>
                      <w:bCs/>
                      <w:szCs w:val="21"/>
                    </w:rPr>
                    <w:t>下风向距离/m</w:t>
                  </w:r>
                </w:p>
              </w:tc>
              <w:tc>
                <w:tcPr>
                  <w:tcW w:w="5534" w:type="dxa"/>
                  <w:gridSpan w:val="2"/>
                  <w:vAlign w:val="center"/>
                </w:tcPr>
                <w:p>
                  <w:pPr>
                    <w:widowControl w:val="0"/>
                    <w:adjustRightInd w:val="0"/>
                    <w:snapToGrid w:val="0"/>
                    <w:jc w:val="center"/>
                    <w:rPr>
                      <w:b/>
                      <w:bCs/>
                      <w:szCs w:val="21"/>
                    </w:rPr>
                  </w:pPr>
                  <w:r>
                    <w:rPr>
                      <w:b/>
                      <w:bCs/>
                      <w:color w:val="000000"/>
                      <w:szCs w:val="21"/>
                    </w:rPr>
                    <w:t>1</w:t>
                  </w:r>
                  <w:r>
                    <w:rPr>
                      <w:rFonts w:hint="eastAsia"/>
                      <w:b/>
                      <w:bCs/>
                      <w:color w:val="000000"/>
                      <w:szCs w:val="21"/>
                    </w:rPr>
                    <w:t>1</w:t>
                  </w:r>
                  <w:r>
                    <w:rPr>
                      <w:b/>
                      <w:bCs/>
                      <w:color w:val="000000"/>
                      <w:szCs w:val="21"/>
                    </w:rPr>
                    <w:t>#</w:t>
                  </w:r>
                  <w:r>
                    <w:rPr>
                      <w:rFonts w:hint="eastAsia"/>
                      <w:b/>
                      <w:bCs/>
                      <w:color w:val="000000"/>
                      <w:szCs w:val="21"/>
                    </w:rPr>
                    <w:t>车间面源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758" w:type="dxa"/>
                  <w:vMerge w:val="continue"/>
                  <w:vAlign w:val="center"/>
                </w:tcPr>
                <w:p>
                  <w:pPr>
                    <w:widowControl w:val="0"/>
                    <w:adjustRightInd w:val="0"/>
                    <w:snapToGrid w:val="0"/>
                    <w:jc w:val="center"/>
                    <w:rPr>
                      <w:b/>
                      <w:bCs/>
                      <w:szCs w:val="21"/>
                    </w:rPr>
                  </w:pPr>
                </w:p>
              </w:tc>
              <w:tc>
                <w:tcPr>
                  <w:tcW w:w="5534" w:type="dxa"/>
                  <w:gridSpan w:val="2"/>
                  <w:vAlign w:val="center"/>
                </w:tcPr>
                <w:p>
                  <w:pPr>
                    <w:widowControl w:val="0"/>
                    <w:adjustRightInd w:val="0"/>
                    <w:snapToGrid w:val="0"/>
                    <w:jc w:val="center"/>
                    <w:rPr>
                      <w:b/>
                      <w:bCs/>
                      <w:szCs w:val="21"/>
                    </w:rPr>
                  </w:pPr>
                  <w:r>
                    <w:rPr>
                      <w:rFonts w:hint="eastAsia"/>
                      <w:b/>
                      <w:bCs/>
                      <w:szCs w:val="21"/>
                    </w:rPr>
                    <w:t>TSP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758" w:type="dxa"/>
                  <w:vMerge w:val="continue"/>
                  <w:vAlign w:val="center"/>
                </w:tcPr>
                <w:p>
                  <w:pPr>
                    <w:widowControl w:val="0"/>
                    <w:adjustRightInd w:val="0"/>
                    <w:snapToGrid w:val="0"/>
                    <w:jc w:val="center"/>
                    <w:rPr>
                      <w:b/>
                      <w:bCs/>
                      <w:szCs w:val="21"/>
                    </w:rPr>
                  </w:pPr>
                </w:p>
              </w:tc>
              <w:tc>
                <w:tcPr>
                  <w:tcW w:w="3419" w:type="dxa"/>
                  <w:vAlign w:val="center"/>
                </w:tcPr>
                <w:p>
                  <w:pPr>
                    <w:widowControl w:val="0"/>
                    <w:adjustRightInd w:val="0"/>
                    <w:snapToGrid w:val="0"/>
                    <w:jc w:val="center"/>
                    <w:rPr>
                      <w:b/>
                      <w:bCs/>
                      <w:szCs w:val="21"/>
                    </w:rPr>
                  </w:pPr>
                  <w:r>
                    <w:rPr>
                      <w:b/>
                      <w:bCs/>
                      <w:szCs w:val="21"/>
                    </w:rPr>
                    <w:t>预测质量浓度</w:t>
                  </w:r>
                  <w:r>
                    <w:rPr>
                      <w:b/>
                      <w:kern w:val="0"/>
                    </w:rPr>
                    <w:t>ug</w:t>
                  </w:r>
                  <w:r>
                    <w:rPr>
                      <w:b/>
                      <w:bCs/>
                      <w:szCs w:val="21"/>
                    </w:rPr>
                    <w:t>/m</w:t>
                  </w:r>
                  <w:r>
                    <w:rPr>
                      <w:b/>
                      <w:bCs/>
                      <w:szCs w:val="21"/>
                      <w:vertAlign w:val="superscript"/>
                    </w:rPr>
                    <w:t>3</w:t>
                  </w:r>
                </w:p>
              </w:tc>
              <w:tc>
                <w:tcPr>
                  <w:tcW w:w="2115" w:type="dxa"/>
                  <w:vAlign w:val="center"/>
                </w:tcPr>
                <w:p>
                  <w:pPr>
                    <w:widowControl w:val="0"/>
                    <w:adjustRightInd w:val="0"/>
                    <w:snapToGrid w:val="0"/>
                    <w:jc w:val="center"/>
                    <w:rPr>
                      <w:b/>
                      <w:bCs/>
                      <w:szCs w:val="21"/>
                    </w:rPr>
                  </w:pPr>
                  <w:r>
                    <w:rPr>
                      <w:b/>
                      <w:bCs/>
                      <w:szCs w:val="21"/>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758" w:type="dxa"/>
                  <w:vAlign w:val="center"/>
                </w:tcPr>
                <w:p>
                  <w:pPr>
                    <w:widowControl w:val="0"/>
                    <w:jc w:val="center"/>
                    <w:rPr>
                      <w:rFonts w:eastAsia="等线"/>
                      <w:szCs w:val="21"/>
                    </w:rPr>
                  </w:pPr>
                  <w:r>
                    <w:rPr>
                      <w:rFonts w:hint="eastAsia" w:eastAsia="等线"/>
                      <w:szCs w:val="21"/>
                    </w:rPr>
                    <w:t>1</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0.842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0.094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758" w:type="dxa"/>
                  <w:vAlign w:val="center"/>
                </w:tcPr>
                <w:p>
                  <w:pPr>
                    <w:widowControl w:val="0"/>
                    <w:jc w:val="center"/>
                    <w:rPr>
                      <w:rFonts w:eastAsia="等线"/>
                      <w:szCs w:val="21"/>
                    </w:rPr>
                  </w:pPr>
                  <w:r>
                    <w:rPr>
                      <w:rFonts w:eastAsia="等线"/>
                      <w:szCs w:val="21"/>
                    </w:rPr>
                    <w:t>25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2.413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0.268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8" w:type="dxa"/>
                  <w:shd w:val="clear" w:color="auto" w:fill="D7D7D7" w:themeFill="background1" w:themeFillShade="D8"/>
                  <w:vAlign w:val="center"/>
                </w:tcPr>
                <w:p>
                  <w:pPr>
                    <w:widowControl w:val="0"/>
                    <w:jc w:val="center"/>
                    <w:rPr>
                      <w:rFonts w:eastAsia="等线"/>
                      <w:szCs w:val="21"/>
                    </w:rPr>
                  </w:pPr>
                  <w:r>
                    <w:rPr>
                      <w:rFonts w:eastAsia="等线"/>
                      <w:szCs w:val="21"/>
                    </w:rPr>
                    <w:t>45</w:t>
                  </w:r>
                </w:p>
              </w:tc>
              <w:tc>
                <w:tcPr>
                  <w:tcW w:w="3419" w:type="dxa"/>
                  <w:shd w:val="clear" w:color="auto" w:fill="D7D7D7" w:themeFill="background1" w:themeFillShade="D8"/>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2.576 </w:t>
                  </w:r>
                </w:p>
              </w:tc>
              <w:tc>
                <w:tcPr>
                  <w:tcW w:w="2115" w:type="dxa"/>
                  <w:shd w:val="clear" w:color="auto" w:fill="D7D7D7" w:themeFill="background1" w:themeFillShade="D8"/>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0.286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8" w:type="dxa"/>
                  <w:vAlign w:val="center"/>
                </w:tcPr>
                <w:p>
                  <w:pPr>
                    <w:widowControl w:val="0"/>
                    <w:jc w:val="center"/>
                    <w:rPr>
                      <w:rFonts w:eastAsia="等线"/>
                      <w:szCs w:val="21"/>
                    </w:rPr>
                  </w:pPr>
                  <w:r>
                    <w:rPr>
                      <w:rFonts w:hint="eastAsia" w:eastAsia="等线"/>
                      <w:szCs w:val="21"/>
                    </w:rPr>
                    <w:t>50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2.399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0.267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75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2.480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0.276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100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1.853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0.206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125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1.632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0.181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150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1.560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0.173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175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1.459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0.162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200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1.344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0.149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225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1.231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0.137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250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1.127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0.125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275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1.033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0.115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300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0.950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0.106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325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0.877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0.097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350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0.812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0.090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375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0.754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0.084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400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0.702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0.078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425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0.656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0.073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450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0.615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0.068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58" w:type="dxa"/>
                  <w:vAlign w:val="center"/>
                </w:tcPr>
                <w:p>
                  <w:pPr>
                    <w:widowControl w:val="0"/>
                    <w:jc w:val="center"/>
                    <w:rPr>
                      <w:rFonts w:eastAsia="等线"/>
                      <w:szCs w:val="21"/>
                    </w:rPr>
                  </w:pPr>
                  <w:r>
                    <w:rPr>
                      <w:rFonts w:eastAsia="等线"/>
                      <w:szCs w:val="21"/>
                    </w:rPr>
                    <w:t>475</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0.580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0.064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758" w:type="dxa"/>
                  <w:vAlign w:val="center"/>
                </w:tcPr>
                <w:p>
                  <w:pPr>
                    <w:widowControl w:val="0"/>
                    <w:jc w:val="center"/>
                    <w:rPr>
                      <w:rFonts w:eastAsia="等线"/>
                      <w:szCs w:val="21"/>
                    </w:rPr>
                  </w:pPr>
                  <w:r>
                    <w:rPr>
                      <w:rFonts w:eastAsia="等线"/>
                      <w:szCs w:val="21"/>
                    </w:rPr>
                    <w:t>500</w:t>
                  </w:r>
                </w:p>
              </w:tc>
              <w:tc>
                <w:tcPr>
                  <w:tcW w:w="3419"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0.546 </w:t>
                  </w:r>
                </w:p>
              </w:tc>
              <w:tc>
                <w:tcPr>
                  <w:tcW w:w="2115" w:type="dxa"/>
                  <w:vAlign w:val="center"/>
                </w:tcPr>
                <w:p>
                  <w:pPr>
                    <w:keepNext w:val="0"/>
                    <w:keepLines w:val="0"/>
                    <w:widowControl w:val="0"/>
                    <w:suppressLineNumbers w:val="0"/>
                    <w:jc w:val="center"/>
                    <w:textAlignment w:val="auto"/>
                    <w:rPr>
                      <w:rFonts w:eastAsia="等线"/>
                      <w:szCs w:val="21"/>
                    </w:rPr>
                  </w:pPr>
                  <w:r>
                    <w:rPr>
                      <w:rFonts w:hint="eastAsia" w:ascii="Times New Roman" w:hAnsi="Times New Roman" w:eastAsia="等线" w:cs="Times New Roman"/>
                      <w:i w:val="0"/>
                      <w:kern w:val="2"/>
                      <w:sz w:val="21"/>
                      <w:szCs w:val="21"/>
                      <w:u w:val="none"/>
                      <w:lang w:val="en-US" w:eastAsia="zh-CN" w:bidi="ar"/>
                    </w:rPr>
                    <w:t xml:space="preserve">0.061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58" w:type="dxa"/>
                  <w:vAlign w:val="center"/>
                </w:tcPr>
                <w:p>
                  <w:pPr>
                    <w:widowControl w:val="0"/>
                    <w:adjustRightInd w:val="0"/>
                    <w:snapToGrid w:val="0"/>
                    <w:jc w:val="center"/>
                    <w:rPr>
                      <w:szCs w:val="21"/>
                    </w:rPr>
                  </w:pPr>
                  <w:r>
                    <w:rPr>
                      <w:szCs w:val="21"/>
                    </w:rPr>
                    <w:t>下风向最大质量浓度占标率Pmax（%）</w:t>
                  </w:r>
                </w:p>
              </w:tc>
              <w:tc>
                <w:tcPr>
                  <w:tcW w:w="3419" w:type="dxa"/>
                  <w:vAlign w:val="center"/>
                </w:tcPr>
                <w:p>
                  <w:pPr>
                    <w:widowControl w:val="0"/>
                    <w:spacing w:beforeLines="0" w:afterLines="0"/>
                    <w:jc w:val="center"/>
                    <w:rPr>
                      <w:rFonts w:eastAsia="等线"/>
                      <w:szCs w:val="21"/>
                    </w:rPr>
                  </w:pPr>
                  <w:r>
                    <w:rPr>
                      <w:rFonts w:hint="eastAsia" w:eastAsia="等线"/>
                      <w:sz w:val="21"/>
                    </w:rPr>
                    <w:t xml:space="preserve">2.576 </w:t>
                  </w:r>
                </w:p>
              </w:tc>
              <w:tc>
                <w:tcPr>
                  <w:tcW w:w="2115" w:type="dxa"/>
                  <w:vAlign w:val="center"/>
                </w:tcPr>
                <w:p>
                  <w:pPr>
                    <w:widowControl w:val="0"/>
                    <w:spacing w:beforeLines="0" w:afterLines="0"/>
                    <w:jc w:val="center"/>
                    <w:rPr>
                      <w:rFonts w:eastAsia="等线"/>
                      <w:szCs w:val="21"/>
                    </w:rPr>
                  </w:pPr>
                  <w:r>
                    <w:rPr>
                      <w:rFonts w:hint="eastAsia" w:eastAsia="等线"/>
                      <w:sz w:val="21"/>
                    </w:rPr>
                    <w:t xml:space="preserve">0.286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58" w:type="dxa"/>
                  <w:vAlign w:val="center"/>
                </w:tcPr>
                <w:p>
                  <w:pPr>
                    <w:widowControl w:val="0"/>
                    <w:adjustRightInd w:val="0"/>
                    <w:snapToGrid w:val="0"/>
                    <w:jc w:val="center"/>
                    <w:rPr>
                      <w:szCs w:val="21"/>
                    </w:rPr>
                  </w:pPr>
                  <w:r>
                    <w:rPr>
                      <w:szCs w:val="21"/>
                    </w:rPr>
                    <w:t>D10%最远距离/m</w:t>
                  </w:r>
                </w:p>
              </w:tc>
              <w:tc>
                <w:tcPr>
                  <w:tcW w:w="3419" w:type="dxa"/>
                  <w:vAlign w:val="center"/>
                </w:tcPr>
                <w:p>
                  <w:pPr>
                    <w:widowControl w:val="0"/>
                    <w:adjustRightInd w:val="0"/>
                    <w:snapToGrid w:val="0"/>
                    <w:jc w:val="center"/>
                    <w:rPr>
                      <w:szCs w:val="21"/>
                    </w:rPr>
                  </w:pPr>
                  <w:r>
                    <w:rPr>
                      <w:szCs w:val="21"/>
                    </w:rPr>
                    <w:t>-</w:t>
                  </w:r>
                </w:p>
              </w:tc>
              <w:tc>
                <w:tcPr>
                  <w:tcW w:w="2115" w:type="dxa"/>
                  <w:vAlign w:val="center"/>
                </w:tcPr>
                <w:p>
                  <w:pPr>
                    <w:widowControl w:val="0"/>
                    <w:adjustRightInd w:val="0"/>
                    <w:snapToGrid w:val="0"/>
                    <w:jc w:val="center"/>
                    <w:rPr>
                      <w:szCs w:val="21"/>
                    </w:rPr>
                  </w:pPr>
                  <w:r>
                    <w:rPr>
                      <w:szCs w:val="21"/>
                    </w:rPr>
                    <w:t>-</w:t>
                  </w:r>
                </w:p>
              </w:tc>
            </w:tr>
          </w:tbl>
          <w:p>
            <w:pPr>
              <w:widowControl w:val="0"/>
              <w:spacing w:line="360" w:lineRule="auto"/>
              <w:ind w:firstLine="480" w:firstLineChars="200"/>
              <w:jc w:val="both"/>
              <w:rPr>
                <w:sz w:val="24"/>
                <w:szCs w:val="20"/>
              </w:rPr>
            </w:pPr>
            <w:r>
              <w:rPr>
                <w:rFonts w:hint="eastAsia" w:ascii="宋体" w:hAnsi="宋体" w:cs="宋体"/>
                <w:sz w:val="24"/>
                <w:szCs w:val="20"/>
              </w:rPr>
              <w:t>④</w:t>
            </w:r>
            <w:r>
              <w:rPr>
                <w:sz w:val="24"/>
                <w:szCs w:val="20"/>
              </w:rPr>
              <w:t>评价等级判定</w:t>
            </w:r>
          </w:p>
          <w:p>
            <w:pPr>
              <w:widowControl w:val="0"/>
              <w:spacing w:line="360" w:lineRule="auto"/>
              <w:ind w:firstLine="480" w:firstLineChars="200"/>
              <w:jc w:val="both"/>
              <w:rPr>
                <w:sz w:val="24"/>
                <w:szCs w:val="20"/>
              </w:rPr>
            </w:pPr>
            <w:r>
              <w:rPr>
                <w:sz w:val="24"/>
                <w:szCs w:val="20"/>
              </w:rPr>
              <w:t>根据《环境影响评价技术导则大气环境》（HJ2.2-2018），采用推荐模式中的估算模型AERSCREEN对污染物的最大地面占标率Pi（第i个污染物）及第i个污染物的地面浓度达标准限值10%时所对应的最远距离D10%进行计算。其中Pi定义如下：</w:t>
            </w:r>
          </w:p>
          <w:p>
            <w:pPr>
              <w:widowControl w:val="0"/>
              <w:spacing w:line="360" w:lineRule="auto"/>
              <w:jc w:val="center"/>
              <w:rPr>
                <w:iCs/>
                <w:sz w:val="24"/>
                <w:szCs w:val="20"/>
              </w:rPr>
            </w:pPr>
            <w:r>
              <w:rPr>
                <w:position w:val="-30"/>
              </w:rPr>
              <w:object>
                <v:shape id="_x0000_i1028" o:spt="75" type="#_x0000_t75" style="height:33.95pt;width:78.1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p>
          <w:p>
            <w:pPr>
              <w:widowControl w:val="0"/>
              <w:spacing w:line="360" w:lineRule="auto"/>
              <w:ind w:firstLine="480" w:firstLineChars="200"/>
              <w:jc w:val="both"/>
              <w:rPr>
                <w:sz w:val="24"/>
                <w:szCs w:val="20"/>
              </w:rPr>
            </w:pPr>
            <w:r>
              <w:rPr>
                <w:sz w:val="24"/>
                <w:szCs w:val="20"/>
              </w:rPr>
              <w:t>Pi—第i个污染物的最大地面浓度占标率，%；</w:t>
            </w:r>
          </w:p>
          <w:p>
            <w:pPr>
              <w:widowControl w:val="0"/>
              <w:spacing w:line="360" w:lineRule="auto"/>
              <w:ind w:firstLine="480" w:firstLineChars="200"/>
              <w:jc w:val="both"/>
              <w:rPr>
                <w:sz w:val="24"/>
                <w:szCs w:val="20"/>
              </w:rPr>
            </w:pPr>
            <w:r>
              <w:rPr>
                <w:sz w:val="24"/>
                <w:szCs w:val="20"/>
              </w:rPr>
              <w:t>Ci—采用估算模式计算出的第i个污染物的最大地面浓度，</w:t>
            </w:r>
            <w:r>
              <w:rPr>
                <w:sz w:val="24"/>
                <w:szCs w:val="24"/>
              </w:rPr>
              <w:t>μg/m</w:t>
            </w:r>
            <w:r>
              <w:rPr>
                <w:sz w:val="24"/>
                <w:szCs w:val="24"/>
                <w:vertAlign w:val="superscript"/>
              </w:rPr>
              <w:t>3</w:t>
            </w:r>
            <w:r>
              <w:rPr>
                <w:sz w:val="24"/>
                <w:szCs w:val="20"/>
              </w:rPr>
              <w:t>；</w:t>
            </w:r>
          </w:p>
          <w:p>
            <w:pPr>
              <w:widowControl w:val="0"/>
              <w:spacing w:line="360" w:lineRule="auto"/>
              <w:ind w:firstLine="480" w:firstLineChars="200"/>
              <w:jc w:val="both"/>
              <w:rPr>
                <w:sz w:val="24"/>
                <w:szCs w:val="20"/>
              </w:rPr>
            </w:pPr>
            <w:r>
              <w:rPr>
                <w:sz w:val="24"/>
                <w:szCs w:val="20"/>
              </w:rPr>
              <w:t>C0i—第i 个污染物的环境空气质量标准，</w:t>
            </w:r>
            <w:r>
              <w:rPr>
                <w:sz w:val="24"/>
                <w:szCs w:val="24"/>
              </w:rPr>
              <w:t>μg/m</w:t>
            </w:r>
            <w:r>
              <w:rPr>
                <w:sz w:val="24"/>
                <w:szCs w:val="24"/>
                <w:vertAlign w:val="superscript"/>
              </w:rPr>
              <w:t>3</w:t>
            </w:r>
            <w:r>
              <w:rPr>
                <w:sz w:val="24"/>
                <w:szCs w:val="20"/>
              </w:rPr>
              <w:t>。</w:t>
            </w:r>
          </w:p>
          <w:p>
            <w:pPr>
              <w:wordWrap w:val="0"/>
              <w:jc w:val="center"/>
              <w:rPr>
                <w:b/>
                <w:color w:val="000000"/>
                <w:sz w:val="24"/>
              </w:rPr>
            </w:pPr>
            <w:r>
              <w:rPr>
                <w:b/>
                <w:color w:val="000000"/>
                <w:sz w:val="24"/>
              </w:rPr>
              <w:t>表7-</w:t>
            </w:r>
            <w:ins w:id="1039" w:author="Administrator" w:date="2020-05-20T17:20:28Z">
              <w:r>
                <w:rPr>
                  <w:rFonts w:hint="eastAsia"/>
                  <w:b/>
                  <w:color w:val="000000"/>
                  <w:sz w:val="24"/>
                  <w:lang w:val="en-US" w:eastAsia="zh-CN"/>
                </w:rPr>
                <w:t>1</w:t>
              </w:r>
            </w:ins>
            <w:ins w:id="1040" w:author="Administrator" w:date="2020-05-20T17:20:29Z">
              <w:r>
                <w:rPr>
                  <w:rFonts w:hint="eastAsia"/>
                  <w:b/>
                  <w:color w:val="000000"/>
                  <w:sz w:val="24"/>
                  <w:lang w:val="en-US" w:eastAsia="zh-CN"/>
                </w:rPr>
                <w:t>0</w:t>
              </w:r>
            </w:ins>
            <w:r>
              <w:rPr>
                <w:rFonts w:hint="eastAsia"/>
                <w:b/>
                <w:color w:val="000000"/>
                <w:sz w:val="24"/>
              </w:rPr>
              <w:t xml:space="preserve">   </w:t>
            </w:r>
            <w:r>
              <w:rPr>
                <w:b/>
                <w:color w:val="000000"/>
                <w:sz w:val="24"/>
              </w:rPr>
              <w:t>大气环境评价工作等级分级判据</w:t>
            </w:r>
          </w:p>
          <w:tbl>
            <w:tblPr>
              <w:tblStyle w:val="32"/>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61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12" w:type="dxa"/>
                  <w:vAlign w:val="center"/>
                </w:tcPr>
                <w:p>
                  <w:pPr>
                    <w:widowControl w:val="0"/>
                    <w:adjustRightInd w:val="0"/>
                    <w:snapToGrid w:val="0"/>
                    <w:ind w:firstLine="422" w:firstLineChars="200"/>
                    <w:jc w:val="center"/>
                    <w:rPr>
                      <w:b/>
                      <w:szCs w:val="21"/>
                    </w:rPr>
                  </w:pPr>
                  <w:r>
                    <w:rPr>
                      <w:b/>
                      <w:szCs w:val="21"/>
                    </w:rPr>
                    <w:t>评价工作等级</w:t>
                  </w:r>
                </w:p>
              </w:tc>
              <w:tc>
                <w:tcPr>
                  <w:tcW w:w="6552" w:type="dxa"/>
                  <w:vAlign w:val="center"/>
                </w:tcPr>
                <w:p>
                  <w:pPr>
                    <w:widowControl w:val="0"/>
                    <w:adjustRightInd w:val="0"/>
                    <w:snapToGrid w:val="0"/>
                    <w:ind w:firstLine="422" w:firstLineChars="200"/>
                    <w:jc w:val="center"/>
                    <w:rPr>
                      <w:b/>
                      <w:szCs w:val="21"/>
                    </w:rPr>
                  </w:pPr>
                  <w:r>
                    <w:rPr>
                      <w:b/>
                      <w:szCs w:val="21"/>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12" w:type="dxa"/>
                  <w:vAlign w:val="center"/>
                </w:tcPr>
                <w:p>
                  <w:pPr>
                    <w:widowControl w:val="0"/>
                    <w:adjustRightInd w:val="0"/>
                    <w:snapToGrid w:val="0"/>
                    <w:ind w:firstLine="420" w:firstLineChars="200"/>
                    <w:jc w:val="center"/>
                    <w:rPr>
                      <w:szCs w:val="21"/>
                    </w:rPr>
                  </w:pPr>
                  <w:r>
                    <w:rPr>
                      <w:szCs w:val="21"/>
                    </w:rPr>
                    <w:t>一级</w:t>
                  </w:r>
                </w:p>
              </w:tc>
              <w:tc>
                <w:tcPr>
                  <w:tcW w:w="6552" w:type="dxa"/>
                  <w:vAlign w:val="center"/>
                </w:tcPr>
                <w:p>
                  <w:pPr>
                    <w:widowControl w:val="0"/>
                    <w:adjustRightInd w:val="0"/>
                    <w:snapToGrid w:val="0"/>
                    <w:ind w:firstLine="420" w:firstLineChars="200"/>
                    <w:jc w:val="center"/>
                    <w:rPr>
                      <w:szCs w:val="21"/>
                    </w:rPr>
                  </w:pPr>
                  <w:r>
                    <w:rPr>
                      <w:szCs w:val="21"/>
                    </w:rPr>
                    <w:t>P</w:t>
                  </w:r>
                  <w:r>
                    <w:rPr>
                      <w:szCs w:val="21"/>
                      <w:vertAlign w:val="subscript"/>
                    </w:rPr>
                    <w:t>max</w:t>
                  </w:r>
                  <w:r>
                    <w:rPr>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12" w:type="dxa"/>
                  <w:vAlign w:val="center"/>
                </w:tcPr>
                <w:p>
                  <w:pPr>
                    <w:widowControl w:val="0"/>
                    <w:adjustRightInd w:val="0"/>
                    <w:snapToGrid w:val="0"/>
                    <w:ind w:firstLine="420" w:firstLineChars="200"/>
                    <w:jc w:val="center"/>
                    <w:rPr>
                      <w:szCs w:val="21"/>
                    </w:rPr>
                  </w:pPr>
                  <w:r>
                    <w:rPr>
                      <w:szCs w:val="21"/>
                    </w:rPr>
                    <w:t>二级</w:t>
                  </w:r>
                </w:p>
              </w:tc>
              <w:tc>
                <w:tcPr>
                  <w:tcW w:w="6552" w:type="dxa"/>
                  <w:vAlign w:val="center"/>
                </w:tcPr>
                <w:p>
                  <w:pPr>
                    <w:widowControl w:val="0"/>
                    <w:adjustRightInd w:val="0"/>
                    <w:snapToGrid w:val="0"/>
                    <w:ind w:firstLine="420" w:firstLineChars="200"/>
                    <w:jc w:val="center"/>
                    <w:rPr>
                      <w:szCs w:val="21"/>
                    </w:rPr>
                  </w:pPr>
                  <w:r>
                    <w:rPr>
                      <w:szCs w:val="21"/>
                    </w:rPr>
                    <w:t>1%≤P</w:t>
                  </w:r>
                  <w:r>
                    <w:rPr>
                      <w:szCs w:val="21"/>
                      <w:vertAlign w:val="subscript"/>
                    </w:rPr>
                    <w:t>max</w:t>
                  </w:r>
                  <w:r>
                    <w:rPr>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12" w:type="dxa"/>
                  <w:vAlign w:val="center"/>
                </w:tcPr>
                <w:p>
                  <w:pPr>
                    <w:widowControl w:val="0"/>
                    <w:adjustRightInd w:val="0"/>
                    <w:snapToGrid w:val="0"/>
                    <w:ind w:firstLine="420" w:firstLineChars="200"/>
                    <w:jc w:val="center"/>
                    <w:rPr>
                      <w:szCs w:val="21"/>
                    </w:rPr>
                  </w:pPr>
                  <w:r>
                    <w:rPr>
                      <w:szCs w:val="21"/>
                    </w:rPr>
                    <w:t>三级</w:t>
                  </w:r>
                </w:p>
              </w:tc>
              <w:tc>
                <w:tcPr>
                  <w:tcW w:w="6552" w:type="dxa"/>
                  <w:vAlign w:val="center"/>
                </w:tcPr>
                <w:p>
                  <w:pPr>
                    <w:widowControl w:val="0"/>
                    <w:adjustRightInd w:val="0"/>
                    <w:snapToGrid w:val="0"/>
                    <w:ind w:firstLine="420" w:firstLineChars="200"/>
                    <w:jc w:val="center"/>
                    <w:rPr>
                      <w:szCs w:val="21"/>
                    </w:rPr>
                  </w:pPr>
                  <w:r>
                    <w:rPr>
                      <w:szCs w:val="21"/>
                    </w:rPr>
                    <w:t>P</w:t>
                  </w:r>
                  <w:r>
                    <w:rPr>
                      <w:szCs w:val="21"/>
                      <w:vertAlign w:val="subscript"/>
                    </w:rPr>
                    <w:t>max</w:t>
                  </w:r>
                  <w:r>
                    <w:rPr>
                      <w:szCs w:val="21"/>
                    </w:rPr>
                    <w:t>＜1%</w:t>
                  </w:r>
                </w:p>
              </w:tc>
            </w:tr>
          </w:tbl>
          <w:p>
            <w:pPr>
              <w:widowControl w:val="0"/>
              <w:spacing w:line="360" w:lineRule="auto"/>
              <w:ind w:firstLine="480" w:firstLineChars="200"/>
              <w:jc w:val="both"/>
              <w:rPr>
                <w:sz w:val="24"/>
                <w:szCs w:val="20"/>
              </w:rPr>
            </w:pPr>
            <w:r>
              <w:rPr>
                <w:sz w:val="24"/>
                <w:szCs w:val="20"/>
              </w:rPr>
              <w:t>正常工况下，排放的大气污染物贡献值较小，其中</w:t>
            </w:r>
            <w:r>
              <w:rPr>
                <w:rFonts w:hint="eastAsia"/>
                <w:sz w:val="24"/>
                <w:szCs w:val="20"/>
              </w:rPr>
              <w:t>10#车间</w:t>
            </w:r>
            <w:r>
              <w:rPr>
                <w:sz w:val="24"/>
                <w:szCs w:val="20"/>
              </w:rPr>
              <w:t>颗粒物污染物占标率最大，最大浓度为</w:t>
            </w:r>
            <w:ins w:id="1041" w:author="Administrator" w:date="2020-05-20T10:28:21Z">
              <w:r>
                <w:rPr>
                  <w:rFonts w:hint="eastAsia"/>
                  <w:color w:val="000000"/>
                  <w:sz w:val="24"/>
                  <w:szCs w:val="20"/>
                  <w:lang w:val="en-US" w:eastAsia="zh-CN"/>
                </w:rPr>
                <w:t>2.94</w:t>
              </w:r>
            </w:ins>
            <w:ins w:id="1042" w:author="Administrator" w:date="2020-05-20T10:28:22Z">
              <w:r>
                <w:rPr>
                  <w:rFonts w:hint="eastAsia"/>
                  <w:color w:val="000000"/>
                  <w:sz w:val="24"/>
                  <w:szCs w:val="20"/>
                  <w:lang w:val="en-US" w:eastAsia="zh-CN"/>
                </w:rPr>
                <w:t>3</w:t>
              </w:r>
            </w:ins>
            <w:r>
              <w:rPr>
                <w:color w:val="000000"/>
                <w:kern w:val="0"/>
                <w:sz w:val="24"/>
                <w:szCs w:val="24"/>
              </w:rPr>
              <w:t>ug</w:t>
            </w:r>
            <w:r>
              <w:rPr>
                <w:color w:val="000000"/>
                <w:sz w:val="24"/>
                <w:szCs w:val="20"/>
              </w:rPr>
              <w:t>/m</w:t>
            </w:r>
            <w:r>
              <w:rPr>
                <w:color w:val="000000"/>
                <w:sz w:val="24"/>
                <w:szCs w:val="20"/>
                <w:vertAlign w:val="superscript"/>
              </w:rPr>
              <w:t>3</w:t>
            </w:r>
            <w:r>
              <w:rPr>
                <w:color w:val="000000"/>
                <w:sz w:val="24"/>
                <w:szCs w:val="20"/>
              </w:rPr>
              <w:t>，最大占标率为</w:t>
            </w:r>
            <w:ins w:id="1043" w:author="Administrator" w:date="2020-05-20T10:28:27Z">
              <w:r>
                <w:rPr>
                  <w:rFonts w:hint="eastAsia"/>
                  <w:color w:val="000000"/>
                  <w:sz w:val="24"/>
                  <w:szCs w:val="20"/>
                </w:rPr>
                <w:t>0.327</w:t>
              </w:r>
            </w:ins>
            <w:r>
              <w:rPr>
                <w:color w:val="000000"/>
                <w:sz w:val="24"/>
                <w:szCs w:val="20"/>
              </w:rPr>
              <w:t>%&lt;1%，</w:t>
            </w:r>
            <w:r>
              <w:rPr>
                <w:sz w:val="24"/>
                <w:szCs w:val="20"/>
              </w:rPr>
              <w:t>评价等级为</w:t>
            </w:r>
            <w:r>
              <w:rPr>
                <w:rFonts w:hint="eastAsia"/>
                <w:sz w:val="24"/>
                <w:szCs w:val="20"/>
              </w:rPr>
              <w:t>三</w:t>
            </w:r>
            <w:r>
              <w:rPr>
                <w:sz w:val="24"/>
                <w:szCs w:val="20"/>
              </w:rPr>
              <w:t>级，不需要进一步预测。</w:t>
            </w:r>
          </w:p>
          <w:p>
            <w:pPr>
              <w:widowControl w:val="0"/>
              <w:spacing w:line="360" w:lineRule="auto"/>
              <w:ind w:firstLine="480" w:firstLineChars="200"/>
              <w:jc w:val="both"/>
              <w:rPr>
                <w:sz w:val="24"/>
                <w:szCs w:val="20"/>
              </w:rPr>
            </w:pPr>
            <w:r>
              <w:rPr>
                <w:sz w:val="24"/>
                <w:szCs w:val="20"/>
              </w:rPr>
              <w:t>本项目正常情况排放的大气污染物对大气环境影响可接受，项目大气污染物排放方案可行。</w:t>
            </w:r>
          </w:p>
          <w:p>
            <w:pPr>
              <w:widowControl w:val="0"/>
              <w:spacing w:line="360" w:lineRule="auto"/>
              <w:ind w:firstLine="480" w:firstLineChars="200"/>
              <w:jc w:val="both"/>
              <w:rPr>
                <w:sz w:val="24"/>
                <w:szCs w:val="20"/>
              </w:rPr>
            </w:pPr>
            <w:r>
              <w:rPr>
                <w:sz w:val="24"/>
                <w:szCs w:val="20"/>
              </w:rPr>
              <w:t>（</w:t>
            </w:r>
            <w:r>
              <w:rPr>
                <w:rFonts w:hint="eastAsia"/>
                <w:sz w:val="24"/>
                <w:szCs w:val="20"/>
              </w:rPr>
              <w:t>4</w:t>
            </w:r>
            <w:r>
              <w:rPr>
                <w:sz w:val="24"/>
                <w:szCs w:val="20"/>
              </w:rPr>
              <w:t>）卫生防护距离的设置</w:t>
            </w:r>
          </w:p>
          <w:p>
            <w:pPr>
              <w:widowControl w:val="0"/>
              <w:spacing w:line="360" w:lineRule="auto"/>
              <w:ind w:firstLine="480" w:firstLineChars="200"/>
              <w:jc w:val="both"/>
              <w:rPr>
                <w:sz w:val="24"/>
                <w:szCs w:val="20"/>
              </w:rPr>
            </w:pPr>
            <w:r>
              <w:rPr>
                <w:sz w:val="24"/>
                <w:szCs w:val="20"/>
              </w:rPr>
              <w:t>按照“工程分析”</w:t>
            </w:r>
            <w:r>
              <w:rPr>
                <w:sz w:val="24"/>
                <w:szCs w:val="24"/>
              </w:rPr>
              <w:t>核算的有害气体无组织排放量，根据《</w:t>
            </w:r>
            <w:r>
              <w:rPr>
                <w:sz w:val="24"/>
                <w:szCs w:val="20"/>
              </w:rPr>
              <w:t>制定地方大气污染物排放标准的技术方法》（GB/T 3840-1991）规定，无组织排入有害气体的生产单元（生产区、车间、工段）与居民区之间应设置卫生防护距离，卫生防护距离L按下式计算：</w:t>
            </w:r>
          </w:p>
          <w:p>
            <w:pPr>
              <w:widowControl w:val="0"/>
              <w:spacing w:line="360" w:lineRule="auto"/>
              <w:ind w:firstLine="1075" w:firstLineChars="512"/>
              <w:jc w:val="both"/>
              <w:rPr>
                <w:sz w:val="24"/>
                <w:szCs w:val="20"/>
              </w:rPr>
            </w:pPr>
            <w:r>
              <w:rPr>
                <w:szCs w:val="20"/>
              </w:rPr>
              <w:drawing>
                <wp:anchor distT="0" distB="0" distL="114300" distR="114300" simplePos="0" relativeHeight="251646976" behindDoc="0" locked="0" layoutInCell="1" allowOverlap="1">
                  <wp:simplePos x="0" y="0"/>
                  <wp:positionH relativeFrom="column">
                    <wp:posOffset>800100</wp:posOffset>
                  </wp:positionH>
                  <wp:positionV relativeFrom="paragraph">
                    <wp:posOffset>53340</wp:posOffset>
                  </wp:positionV>
                  <wp:extent cx="2073910" cy="414655"/>
                  <wp:effectExtent l="0" t="0" r="0" b="4445"/>
                  <wp:wrapNone/>
                  <wp:docPr id="48"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73910" cy="414655"/>
                          </a:xfrm>
                          <a:prstGeom prst="rect">
                            <a:avLst/>
                          </a:prstGeom>
                          <a:noFill/>
                          <a:ln>
                            <a:noFill/>
                          </a:ln>
                        </pic:spPr>
                      </pic:pic>
                    </a:graphicData>
                  </a:graphic>
                </wp:anchor>
              </w:drawing>
            </w:r>
          </w:p>
          <w:p>
            <w:pPr>
              <w:widowControl w:val="0"/>
              <w:spacing w:line="360" w:lineRule="auto"/>
              <w:ind w:firstLine="480" w:firstLineChars="200"/>
              <w:jc w:val="both"/>
              <w:rPr>
                <w:sz w:val="24"/>
                <w:szCs w:val="20"/>
              </w:rPr>
            </w:pPr>
          </w:p>
          <w:p>
            <w:pPr>
              <w:widowControl w:val="0"/>
              <w:spacing w:line="360" w:lineRule="auto"/>
              <w:ind w:firstLine="480" w:firstLineChars="200"/>
              <w:jc w:val="both"/>
              <w:rPr>
                <w:sz w:val="24"/>
                <w:szCs w:val="20"/>
              </w:rPr>
            </w:pPr>
            <w:r>
              <w:rPr>
                <w:sz w:val="24"/>
                <w:szCs w:val="20"/>
              </w:rPr>
              <w:t>式中：Cm——标准浓度限值（mg/m</w:t>
            </w:r>
            <w:r>
              <w:rPr>
                <w:sz w:val="24"/>
                <w:szCs w:val="20"/>
                <w:vertAlign w:val="superscript"/>
              </w:rPr>
              <w:t>3</w:t>
            </w:r>
            <w:r>
              <w:rPr>
                <w:sz w:val="24"/>
                <w:szCs w:val="20"/>
              </w:rPr>
              <w:t>）</w:t>
            </w:r>
          </w:p>
          <w:p>
            <w:pPr>
              <w:widowControl w:val="0"/>
              <w:spacing w:line="360" w:lineRule="auto"/>
              <w:ind w:left="1440" w:hanging="1440" w:hangingChars="600"/>
              <w:jc w:val="both"/>
              <w:rPr>
                <w:sz w:val="24"/>
                <w:szCs w:val="20"/>
              </w:rPr>
            </w:pPr>
            <w:r>
              <w:rPr>
                <w:sz w:val="24"/>
                <w:szCs w:val="20"/>
              </w:rPr>
              <w:t xml:space="preserve">     Qc——工业企业有害气体无组织排放量可以达到的控制水平（kg/h）</w:t>
            </w:r>
          </w:p>
          <w:p>
            <w:pPr>
              <w:widowControl w:val="0"/>
              <w:spacing w:line="360" w:lineRule="auto"/>
              <w:ind w:firstLine="601"/>
              <w:jc w:val="both"/>
              <w:rPr>
                <w:sz w:val="24"/>
                <w:szCs w:val="20"/>
              </w:rPr>
            </w:pPr>
            <w:r>
              <w:rPr>
                <w:sz w:val="24"/>
                <w:szCs w:val="20"/>
              </w:rPr>
              <w:t xml:space="preserve">     r——有害气体无组织排放源所在生产单元的等效半径（m）</w:t>
            </w:r>
          </w:p>
          <w:p>
            <w:pPr>
              <w:widowControl w:val="0"/>
              <w:spacing w:line="360" w:lineRule="auto"/>
              <w:ind w:firstLine="601"/>
              <w:jc w:val="both"/>
              <w:rPr>
                <w:sz w:val="24"/>
                <w:szCs w:val="20"/>
              </w:rPr>
            </w:pPr>
            <w:r>
              <w:rPr>
                <w:sz w:val="24"/>
                <w:szCs w:val="20"/>
              </w:rPr>
              <w:t xml:space="preserve">     L——工业企业所需的卫生防护距离（m）</w:t>
            </w:r>
          </w:p>
          <w:p>
            <w:pPr>
              <w:widowControl w:val="0"/>
              <w:spacing w:line="360" w:lineRule="auto"/>
              <w:ind w:firstLine="601"/>
              <w:jc w:val="both"/>
              <w:rPr>
                <w:b/>
                <w:bCs/>
                <w:szCs w:val="21"/>
              </w:rPr>
            </w:pPr>
            <w:r>
              <w:rPr>
                <w:sz w:val="24"/>
                <w:szCs w:val="20"/>
              </w:rPr>
              <w:t xml:space="preserve">     A、B、C、D——卫生防护距离计算系数，见下表</w:t>
            </w:r>
            <w:r>
              <w:rPr>
                <w:rFonts w:hint="eastAsia"/>
                <w:sz w:val="24"/>
                <w:szCs w:val="20"/>
              </w:rPr>
              <w:t>7-1</w:t>
            </w:r>
            <w:ins w:id="1044" w:author="Administrator" w:date="2020-05-20T17:20:34Z">
              <w:r>
                <w:rPr>
                  <w:rFonts w:hint="eastAsia"/>
                  <w:sz w:val="24"/>
                  <w:szCs w:val="20"/>
                  <w:lang w:val="en-US" w:eastAsia="zh-CN"/>
                </w:rPr>
                <w:t>1</w:t>
              </w:r>
            </w:ins>
            <w:r>
              <w:rPr>
                <w:sz w:val="24"/>
                <w:szCs w:val="20"/>
              </w:rPr>
              <w:t>。</w:t>
            </w:r>
          </w:p>
          <w:p>
            <w:pPr>
              <w:wordWrap w:val="0"/>
              <w:jc w:val="center"/>
              <w:rPr>
                <w:b/>
                <w:color w:val="000000"/>
                <w:sz w:val="24"/>
              </w:rPr>
            </w:pPr>
            <w:r>
              <w:rPr>
                <w:b/>
                <w:color w:val="000000"/>
                <w:sz w:val="24"/>
              </w:rPr>
              <w:t>表7-</w:t>
            </w:r>
            <w:r>
              <w:rPr>
                <w:rFonts w:hint="eastAsia"/>
                <w:b/>
                <w:color w:val="000000"/>
                <w:sz w:val="24"/>
              </w:rPr>
              <w:t>1</w:t>
            </w:r>
            <w:ins w:id="1045" w:author="Administrator" w:date="2020-05-20T17:20:38Z">
              <w:r>
                <w:rPr>
                  <w:rFonts w:hint="eastAsia"/>
                  <w:b/>
                  <w:color w:val="000000"/>
                  <w:sz w:val="24"/>
                  <w:lang w:val="en-US" w:eastAsia="zh-CN"/>
                </w:rPr>
                <w:t>1</w:t>
              </w:r>
            </w:ins>
            <w:r>
              <w:rPr>
                <w:rFonts w:hint="eastAsia"/>
                <w:b/>
                <w:color w:val="000000"/>
                <w:sz w:val="24"/>
              </w:rPr>
              <w:t xml:space="preserve">   </w:t>
            </w:r>
            <w:r>
              <w:rPr>
                <w:b/>
                <w:color w:val="000000"/>
                <w:sz w:val="24"/>
              </w:rPr>
              <w:t>卫生防护距离计算系数表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025"/>
              <w:gridCol w:w="571"/>
              <w:gridCol w:w="571"/>
              <w:gridCol w:w="286"/>
              <w:gridCol w:w="286"/>
              <w:gridCol w:w="571"/>
              <w:gridCol w:w="571"/>
              <w:gridCol w:w="571"/>
              <w:gridCol w:w="571"/>
              <w:gridCol w:w="572"/>
              <w:gridCol w:w="5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restart"/>
                  <w:vAlign w:val="center"/>
                </w:tcPr>
                <w:p>
                  <w:pPr>
                    <w:widowControl w:val="0"/>
                    <w:jc w:val="center"/>
                    <w:rPr>
                      <w:b/>
                      <w:szCs w:val="21"/>
                    </w:rPr>
                  </w:pPr>
                  <w:r>
                    <w:rPr>
                      <w:b/>
                      <w:szCs w:val="21"/>
                    </w:rPr>
                    <w:t>计算系数</w:t>
                  </w:r>
                </w:p>
              </w:tc>
              <w:tc>
                <w:tcPr>
                  <w:tcW w:w="1219" w:type="pct"/>
                  <w:vMerge w:val="restart"/>
                  <w:vAlign w:val="center"/>
                </w:tcPr>
                <w:p>
                  <w:pPr>
                    <w:widowControl w:val="0"/>
                    <w:jc w:val="center"/>
                    <w:rPr>
                      <w:b/>
                      <w:szCs w:val="21"/>
                    </w:rPr>
                  </w:pPr>
                  <w:r>
                    <w:rPr>
                      <w:b/>
                      <w:szCs w:val="21"/>
                    </w:rPr>
                    <w:t>5年平均风速(m/s)</w:t>
                  </w:r>
                </w:p>
              </w:tc>
              <w:tc>
                <w:tcPr>
                  <w:tcW w:w="3095" w:type="pct"/>
                  <w:gridSpan w:val="10"/>
                  <w:vAlign w:val="center"/>
                </w:tcPr>
                <w:p>
                  <w:pPr>
                    <w:widowControl w:val="0"/>
                    <w:jc w:val="center"/>
                    <w:rPr>
                      <w:b/>
                      <w:szCs w:val="21"/>
                    </w:rPr>
                  </w:pPr>
                  <w:r>
                    <w:rPr>
                      <w:b/>
                      <w:szCs w:val="21"/>
                    </w:rPr>
                    <w:t>卫生防护距离L(m)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continue"/>
                  <w:vAlign w:val="center"/>
                </w:tcPr>
                <w:p>
                  <w:pPr>
                    <w:widowControl w:val="0"/>
                    <w:jc w:val="center"/>
                    <w:rPr>
                      <w:b/>
                      <w:szCs w:val="21"/>
                    </w:rPr>
                  </w:pPr>
                </w:p>
              </w:tc>
              <w:tc>
                <w:tcPr>
                  <w:tcW w:w="1219" w:type="pct"/>
                  <w:vMerge w:val="continue"/>
                  <w:vAlign w:val="center"/>
                </w:tcPr>
                <w:p>
                  <w:pPr>
                    <w:widowControl w:val="0"/>
                    <w:jc w:val="center"/>
                    <w:rPr>
                      <w:b/>
                      <w:szCs w:val="21"/>
                    </w:rPr>
                  </w:pPr>
                </w:p>
              </w:tc>
              <w:tc>
                <w:tcPr>
                  <w:tcW w:w="860" w:type="pct"/>
                  <w:gridSpan w:val="3"/>
                  <w:vAlign w:val="center"/>
                </w:tcPr>
                <w:p>
                  <w:pPr>
                    <w:widowControl w:val="0"/>
                    <w:jc w:val="center"/>
                    <w:rPr>
                      <w:b/>
                      <w:szCs w:val="21"/>
                    </w:rPr>
                  </w:pPr>
                  <w:r>
                    <w:rPr>
                      <w:b/>
                      <w:szCs w:val="21"/>
                    </w:rPr>
                    <w:t>L≤1000</w:t>
                  </w:r>
                </w:p>
              </w:tc>
              <w:tc>
                <w:tcPr>
                  <w:tcW w:w="1204" w:type="pct"/>
                  <w:gridSpan w:val="4"/>
                  <w:vAlign w:val="center"/>
                </w:tcPr>
                <w:p>
                  <w:pPr>
                    <w:widowControl w:val="0"/>
                    <w:jc w:val="center"/>
                    <w:rPr>
                      <w:b/>
                      <w:szCs w:val="21"/>
                    </w:rPr>
                  </w:pPr>
                  <w:r>
                    <w:rPr>
                      <w:b/>
                      <w:szCs w:val="21"/>
                    </w:rPr>
                    <w:t>1000</w:t>
                  </w:r>
                  <w:r>
                    <w:rPr>
                      <w:b/>
                      <w:szCs w:val="21"/>
                      <w:lang w:val="en-GB"/>
                    </w:rPr>
                    <w:t>＜</w:t>
                  </w:r>
                  <w:r>
                    <w:rPr>
                      <w:b/>
                      <w:szCs w:val="21"/>
                    </w:rPr>
                    <w:t>L≤2000</w:t>
                  </w:r>
                </w:p>
              </w:tc>
              <w:tc>
                <w:tcPr>
                  <w:tcW w:w="1031" w:type="pct"/>
                  <w:gridSpan w:val="3"/>
                  <w:vAlign w:val="center"/>
                </w:tcPr>
                <w:p>
                  <w:pPr>
                    <w:widowControl w:val="0"/>
                    <w:jc w:val="center"/>
                    <w:rPr>
                      <w:b/>
                      <w:szCs w:val="21"/>
                    </w:rPr>
                  </w:pPr>
                  <w:r>
                    <w:rPr>
                      <w:b/>
                      <w:szCs w:val="21"/>
                    </w:rPr>
                    <w:t>L＞2000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continue"/>
                  <w:vAlign w:val="center"/>
                </w:tcPr>
                <w:p>
                  <w:pPr>
                    <w:widowControl w:val="0"/>
                    <w:jc w:val="center"/>
                    <w:rPr>
                      <w:b/>
                      <w:szCs w:val="21"/>
                    </w:rPr>
                  </w:pPr>
                </w:p>
              </w:tc>
              <w:tc>
                <w:tcPr>
                  <w:tcW w:w="1219" w:type="pct"/>
                  <w:vMerge w:val="continue"/>
                  <w:vAlign w:val="center"/>
                </w:tcPr>
                <w:p>
                  <w:pPr>
                    <w:widowControl w:val="0"/>
                    <w:jc w:val="center"/>
                    <w:rPr>
                      <w:b/>
                      <w:szCs w:val="21"/>
                    </w:rPr>
                  </w:pPr>
                </w:p>
              </w:tc>
              <w:tc>
                <w:tcPr>
                  <w:tcW w:w="3095" w:type="pct"/>
                  <w:gridSpan w:val="10"/>
                  <w:vAlign w:val="center"/>
                </w:tcPr>
                <w:p>
                  <w:pPr>
                    <w:widowControl w:val="0"/>
                    <w:jc w:val="center"/>
                    <w:rPr>
                      <w:b/>
                      <w:szCs w:val="21"/>
                    </w:rPr>
                  </w:pPr>
                  <w:r>
                    <w:rPr>
                      <w:b/>
                      <w:szCs w:val="21"/>
                    </w:rPr>
                    <w:t>工业大气污染源构成类别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continue"/>
                  <w:vAlign w:val="center"/>
                </w:tcPr>
                <w:p>
                  <w:pPr>
                    <w:widowControl w:val="0"/>
                    <w:jc w:val="center"/>
                    <w:rPr>
                      <w:b/>
                      <w:szCs w:val="21"/>
                    </w:rPr>
                  </w:pPr>
                </w:p>
              </w:tc>
              <w:tc>
                <w:tcPr>
                  <w:tcW w:w="1219" w:type="pct"/>
                  <w:vMerge w:val="continue"/>
                  <w:vAlign w:val="center"/>
                </w:tcPr>
                <w:p>
                  <w:pPr>
                    <w:widowControl w:val="0"/>
                    <w:jc w:val="center"/>
                    <w:rPr>
                      <w:b/>
                      <w:szCs w:val="21"/>
                    </w:rPr>
                  </w:pPr>
                </w:p>
              </w:tc>
              <w:tc>
                <w:tcPr>
                  <w:tcW w:w="344" w:type="pct"/>
                  <w:vAlign w:val="center"/>
                </w:tcPr>
                <w:p>
                  <w:pPr>
                    <w:widowControl w:val="0"/>
                    <w:jc w:val="center"/>
                    <w:rPr>
                      <w:b/>
                      <w:szCs w:val="21"/>
                    </w:rPr>
                  </w:pPr>
                  <w:r>
                    <w:rPr>
                      <w:rFonts w:hint="eastAsia" w:ascii="宋体" w:hAnsi="宋体" w:cs="宋体"/>
                      <w:b/>
                      <w:szCs w:val="21"/>
                    </w:rPr>
                    <w:t>Ⅰ</w:t>
                  </w:r>
                </w:p>
              </w:tc>
              <w:tc>
                <w:tcPr>
                  <w:tcW w:w="344" w:type="pct"/>
                  <w:vAlign w:val="center"/>
                </w:tcPr>
                <w:p>
                  <w:pPr>
                    <w:widowControl w:val="0"/>
                    <w:jc w:val="center"/>
                    <w:rPr>
                      <w:b/>
                      <w:szCs w:val="21"/>
                    </w:rPr>
                  </w:pPr>
                  <w:r>
                    <w:rPr>
                      <w:rFonts w:hint="eastAsia" w:ascii="宋体" w:hAnsi="宋体" w:cs="宋体"/>
                      <w:b/>
                      <w:szCs w:val="21"/>
                    </w:rPr>
                    <w:t>Ⅱ</w:t>
                  </w:r>
                </w:p>
              </w:tc>
              <w:tc>
                <w:tcPr>
                  <w:tcW w:w="344" w:type="pct"/>
                  <w:gridSpan w:val="2"/>
                  <w:vAlign w:val="center"/>
                </w:tcPr>
                <w:p>
                  <w:pPr>
                    <w:widowControl w:val="0"/>
                    <w:jc w:val="center"/>
                    <w:rPr>
                      <w:b/>
                      <w:szCs w:val="21"/>
                    </w:rPr>
                  </w:pPr>
                  <w:r>
                    <w:rPr>
                      <w:rFonts w:hint="eastAsia" w:ascii="宋体" w:hAnsi="宋体" w:cs="宋体"/>
                      <w:b/>
                      <w:szCs w:val="21"/>
                    </w:rPr>
                    <w:t>Ⅳ</w:t>
                  </w:r>
                </w:p>
              </w:tc>
              <w:tc>
                <w:tcPr>
                  <w:tcW w:w="344" w:type="pct"/>
                  <w:vAlign w:val="center"/>
                </w:tcPr>
                <w:p>
                  <w:pPr>
                    <w:widowControl w:val="0"/>
                    <w:jc w:val="center"/>
                    <w:rPr>
                      <w:b/>
                      <w:szCs w:val="21"/>
                    </w:rPr>
                  </w:pPr>
                  <w:r>
                    <w:rPr>
                      <w:rFonts w:hint="eastAsia" w:ascii="宋体" w:hAnsi="宋体" w:cs="宋体"/>
                      <w:b/>
                      <w:szCs w:val="21"/>
                    </w:rPr>
                    <w:t>Ⅰ</w:t>
                  </w:r>
                </w:p>
              </w:tc>
              <w:tc>
                <w:tcPr>
                  <w:tcW w:w="344" w:type="pct"/>
                  <w:vAlign w:val="center"/>
                </w:tcPr>
                <w:p>
                  <w:pPr>
                    <w:widowControl w:val="0"/>
                    <w:jc w:val="center"/>
                    <w:rPr>
                      <w:b/>
                      <w:szCs w:val="21"/>
                    </w:rPr>
                  </w:pPr>
                  <w:r>
                    <w:rPr>
                      <w:rFonts w:hint="eastAsia" w:ascii="宋体" w:hAnsi="宋体" w:cs="宋体"/>
                      <w:b/>
                      <w:szCs w:val="21"/>
                    </w:rPr>
                    <w:t>Ⅱ</w:t>
                  </w:r>
                </w:p>
              </w:tc>
              <w:tc>
                <w:tcPr>
                  <w:tcW w:w="344" w:type="pct"/>
                  <w:vAlign w:val="center"/>
                </w:tcPr>
                <w:p>
                  <w:pPr>
                    <w:widowControl w:val="0"/>
                    <w:jc w:val="center"/>
                    <w:rPr>
                      <w:b/>
                      <w:szCs w:val="21"/>
                    </w:rPr>
                  </w:pPr>
                  <w:r>
                    <w:rPr>
                      <w:rFonts w:hint="eastAsia" w:ascii="宋体" w:hAnsi="宋体" w:cs="宋体"/>
                      <w:b/>
                      <w:szCs w:val="21"/>
                    </w:rPr>
                    <w:t>Ⅳ</w:t>
                  </w:r>
                </w:p>
              </w:tc>
              <w:tc>
                <w:tcPr>
                  <w:tcW w:w="344" w:type="pct"/>
                  <w:vAlign w:val="center"/>
                </w:tcPr>
                <w:p>
                  <w:pPr>
                    <w:widowControl w:val="0"/>
                    <w:jc w:val="center"/>
                    <w:rPr>
                      <w:b/>
                      <w:szCs w:val="21"/>
                    </w:rPr>
                  </w:pPr>
                  <w:r>
                    <w:rPr>
                      <w:rFonts w:hint="eastAsia" w:ascii="宋体" w:hAnsi="宋体" w:cs="宋体"/>
                      <w:b/>
                      <w:szCs w:val="21"/>
                    </w:rPr>
                    <w:t>Ⅰ</w:t>
                  </w:r>
                </w:p>
              </w:tc>
              <w:tc>
                <w:tcPr>
                  <w:tcW w:w="344" w:type="pct"/>
                  <w:vAlign w:val="center"/>
                </w:tcPr>
                <w:p>
                  <w:pPr>
                    <w:widowControl w:val="0"/>
                    <w:jc w:val="center"/>
                    <w:rPr>
                      <w:b/>
                      <w:szCs w:val="21"/>
                    </w:rPr>
                  </w:pPr>
                  <w:r>
                    <w:rPr>
                      <w:rFonts w:hint="eastAsia" w:ascii="宋体" w:hAnsi="宋体" w:cs="宋体"/>
                      <w:b/>
                      <w:szCs w:val="21"/>
                    </w:rPr>
                    <w:t>Ⅱ</w:t>
                  </w:r>
                </w:p>
              </w:tc>
              <w:tc>
                <w:tcPr>
                  <w:tcW w:w="344" w:type="pct"/>
                  <w:vAlign w:val="center"/>
                </w:tcPr>
                <w:p>
                  <w:pPr>
                    <w:widowControl w:val="0"/>
                    <w:jc w:val="center"/>
                    <w:rPr>
                      <w:b/>
                      <w:szCs w:val="21"/>
                    </w:rPr>
                  </w:pPr>
                  <w:r>
                    <w:rPr>
                      <w:rFonts w:hint="eastAsia" w:ascii="宋体" w:hAnsi="宋体" w:cs="宋体"/>
                      <w:b/>
                      <w:szCs w:val="21"/>
                    </w:rPr>
                    <w:t>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restart"/>
                  <w:vAlign w:val="center"/>
                </w:tcPr>
                <w:p>
                  <w:pPr>
                    <w:widowControl w:val="0"/>
                    <w:jc w:val="center"/>
                    <w:rPr>
                      <w:szCs w:val="21"/>
                    </w:rPr>
                  </w:pPr>
                </w:p>
                <w:p>
                  <w:pPr>
                    <w:widowControl w:val="0"/>
                    <w:jc w:val="center"/>
                    <w:rPr>
                      <w:szCs w:val="21"/>
                    </w:rPr>
                  </w:pPr>
                  <w:r>
                    <w:rPr>
                      <w:szCs w:val="21"/>
                    </w:rPr>
                    <w:t>A</w:t>
                  </w:r>
                </w:p>
              </w:tc>
              <w:tc>
                <w:tcPr>
                  <w:tcW w:w="1219" w:type="pct"/>
                  <w:vAlign w:val="center"/>
                </w:tcPr>
                <w:p>
                  <w:pPr>
                    <w:widowControl w:val="0"/>
                    <w:jc w:val="center"/>
                    <w:rPr>
                      <w:szCs w:val="21"/>
                    </w:rPr>
                  </w:pPr>
                  <w:r>
                    <w:rPr>
                      <w:szCs w:val="21"/>
                      <w:lang w:val="en-GB"/>
                    </w:rPr>
                    <w:t>＜</w:t>
                  </w:r>
                  <w:r>
                    <w:rPr>
                      <w:szCs w:val="21"/>
                    </w:rPr>
                    <w:t>2</w:t>
                  </w:r>
                </w:p>
              </w:tc>
              <w:tc>
                <w:tcPr>
                  <w:tcW w:w="344" w:type="pct"/>
                  <w:vAlign w:val="center"/>
                </w:tcPr>
                <w:p>
                  <w:pPr>
                    <w:widowControl w:val="0"/>
                    <w:jc w:val="center"/>
                    <w:rPr>
                      <w:szCs w:val="21"/>
                    </w:rPr>
                  </w:pPr>
                  <w:r>
                    <w:rPr>
                      <w:szCs w:val="21"/>
                    </w:rPr>
                    <w:t>400</w:t>
                  </w:r>
                </w:p>
              </w:tc>
              <w:tc>
                <w:tcPr>
                  <w:tcW w:w="344" w:type="pct"/>
                  <w:vAlign w:val="center"/>
                </w:tcPr>
                <w:p>
                  <w:pPr>
                    <w:widowControl w:val="0"/>
                    <w:jc w:val="center"/>
                    <w:rPr>
                      <w:szCs w:val="21"/>
                    </w:rPr>
                  </w:pPr>
                  <w:r>
                    <w:rPr>
                      <w:szCs w:val="21"/>
                    </w:rPr>
                    <w:t>400</w:t>
                  </w:r>
                </w:p>
              </w:tc>
              <w:tc>
                <w:tcPr>
                  <w:tcW w:w="344" w:type="pct"/>
                  <w:gridSpan w:val="2"/>
                  <w:vAlign w:val="center"/>
                </w:tcPr>
                <w:p>
                  <w:pPr>
                    <w:widowControl w:val="0"/>
                    <w:jc w:val="center"/>
                    <w:rPr>
                      <w:szCs w:val="21"/>
                    </w:rPr>
                  </w:pPr>
                  <w:r>
                    <w:rPr>
                      <w:szCs w:val="21"/>
                    </w:rPr>
                    <w:t>400</w:t>
                  </w:r>
                </w:p>
              </w:tc>
              <w:tc>
                <w:tcPr>
                  <w:tcW w:w="344" w:type="pct"/>
                  <w:vAlign w:val="center"/>
                </w:tcPr>
                <w:p>
                  <w:pPr>
                    <w:widowControl w:val="0"/>
                    <w:jc w:val="center"/>
                    <w:rPr>
                      <w:szCs w:val="21"/>
                    </w:rPr>
                  </w:pPr>
                  <w:r>
                    <w:rPr>
                      <w:szCs w:val="21"/>
                    </w:rPr>
                    <w:t>400</w:t>
                  </w:r>
                </w:p>
              </w:tc>
              <w:tc>
                <w:tcPr>
                  <w:tcW w:w="344" w:type="pct"/>
                  <w:vAlign w:val="center"/>
                </w:tcPr>
                <w:p>
                  <w:pPr>
                    <w:widowControl w:val="0"/>
                    <w:jc w:val="center"/>
                    <w:rPr>
                      <w:szCs w:val="21"/>
                    </w:rPr>
                  </w:pPr>
                  <w:r>
                    <w:rPr>
                      <w:szCs w:val="21"/>
                    </w:rPr>
                    <w:t>400</w:t>
                  </w:r>
                </w:p>
              </w:tc>
              <w:tc>
                <w:tcPr>
                  <w:tcW w:w="344" w:type="pct"/>
                  <w:vAlign w:val="center"/>
                </w:tcPr>
                <w:p>
                  <w:pPr>
                    <w:widowControl w:val="0"/>
                    <w:jc w:val="center"/>
                    <w:rPr>
                      <w:szCs w:val="21"/>
                    </w:rPr>
                  </w:pPr>
                  <w:r>
                    <w:rPr>
                      <w:szCs w:val="21"/>
                    </w:rPr>
                    <w:t>400</w:t>
                  </w:r>
                </w:p>
              </w:tc>
              <w:tc>
                <w:tcPr>
                  <w:tcW w:w="344" w:type="pct"/>
                  <w:vAlign w:val="center"/>
                </w:tcPr>
                <w:p>
                  <w:pPr>
                    <w:widowControl w:val="0"/>
                    <w:jc w:val="center"/>
                    <w:rPr>
                      <w:szCs w:val="21"/>
                    </w:rPr>
                  </w:pPr>
                  <w:r>
                    <w:rPr>
                      <w:szCs w:val="21"/>
                    </w:rPr>
                    <w:t>80</w:t>
                  </w:r>
                </w:p>
              </w:tc>
              <w:tc>
                <w:tcPr>
                  <w:tcW w:w="344" w:type="pct"/>
                  <w:vAlign w:val="center"/>
                </w:tcPr>
                <w:p>
                  <w:pPr>
                    <w:widowControl w:val="0"/>
                    <w:jc w:val="center"/>
                    <w:rPr>
                      <w:szCs w:val="21"/>
                    </w:rPr>
                  </w:pPr>
                  <w:r>
                    <w:rPr>
                      <w:szCs w:val="21"/>
                    </w:rPr>
                    <w:t>80</w:t>
                  </w:r>
                </w:p>
              </w:tc>
              <w:tc>
                <w:tcPr>
                  <w:tcW w:w="344" w:type="pct"/>
                  <w:vAlign w:val="center"/>
                </w:tcPr>
                <w:p>
                  <w:pPr>
                    <w:widowControl w:val="0"/>
                    <w:jc w:val="center"/>
                    <w:rPr>
                      <w:szCs w:val="21"/>
                    </w:rPr>
                  </w:pPr>
                  <w:r>
                    <w:rPr>
                      <w:szCs w:val="21"/>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continue"/>
                  <w:shd w:val="clear" w:color="auto" w:fill="auto"/>
                  <w:vAlign w:val="center"/>
                </w:tcPr>
                <w:p>
                  <w:pPr>
                    <w:widowControl w:val="0"/>
                    <w:jc w:val="center"/>
                    <w:rPr>
                      <w:szCs w:val="21"/>
                    </w:rPr>
                  </w:pPr>
                </w:p>
              </w:tc>
              <w:tc>
                <w:tcPr>
                  <w:tcW w:w="1219" w:type="pct"/>
                  <w:shd w:val="clear" w:color="auto" w:fill="auto"/>
                  <w:vAlign w:val="center"/>
                </w:tcPr>
                <w:p>
                  <w:pPr>
                    <w:widowControl w:val="0"/>
                    <w:jc w:val="center"/>
                    <w:rPr>
                      <w:szCs w:val="21"/>
                    </w:rPr>
                  </w:pPr>
                  <w:r>
                    <w:rPr>
                      <w:szCs w:val="21"/>
                    </w:rPr>
                    <w:t>2～4</w:t>
                  </w:r>
                </w:p>
              </w:tc>
              <w:tc>
                <w:tcPr>
                  <w:tcW w:w="344" w:type="pct"/>
                  <w:shd w:val="clear" w:color="auto" w:fill="auto"/>
                  <w:vAlign w:val="center"/>
                </w:tcPr>
                <w:p>
                  <w:pPr>
                    <w:widowControl w:val="0"/>
                    <w:jc w:val="center"/>
                    <w:rPr>
                      <w:szCs w:val="21"/>
                    </w:rPr>
                  </w:pPr>
                  <w:r>
                    <w:rPr>
                      <w:szCs w:val="21"/>
                    </w:rPr>
                    <w:t>700</w:t>
                  </w:r>
                </w:p>
              </w:tc>
              <w:tc>
                <w:tcPr>
                  <w:tcW w:w="344" w:type="pct"/>
                  <w:shd w:val="clear" w:color="auto" w:fill="auto"/>
                  <w:vAlign w:val="center"/>
                </w:tcPr>
                <w:p>
                  <w:pPr>
                    <w:widowControl w:val="0"/>
                    <w:jc w:val="center"/>
                    <w:rPr>
                      <w:szCs w:val="21"/>
                    </w:rPr>
                  </w:pPr>
                  <w:r>
                    <w:rPr>
                      <w:szCs w:val="21"/>
                    </w:rPr>
                    <w:t>470</w:t>
                  </w:r>
                </w:p>
              </w:tc>
              <w:tc>
                <w:tcPr>
                  <w:tcW w:w="344" w:type="pct"/>
                  <w:gridSpan w:val="2"/>
                  <w:vAlign w:val="center"/>
                </w:tcPr>
                <w:p>
                  <w:pPr>
                    <w:widowControl w:val="0"/>
                    <w:jc w:val="center"/>
                    <w:rPr>
                      <w:szCs w:val="21"/>
                    </w:rPr>
                  </w:pPr>
                  <w:r>
                    <w:rPr>
                      <w:szCs w:val="21"/>
                    </w:rPr>
                    <w:t>350</w:t>
                  </w:r>
                </w:p>
              </w:tc>
              <w:tc>
                <w:tcPr>
                  <w:tcW w:w="344" w:type="pct"/>
                  <w:vAlign w:val="center"/>
                </w:tcPr>
                <w:p>
                  <w:pPr>
                    <w:widowControl w:val="0"/>
                    <w:jc w:val="center"/>
                    <w:rPr>
                      <w:szCs w:val="21"/>
                    </w:rPr>
                  </w:pPr>
                  <w:r>
                    <w:rPr>
                      <w:szCs w:val="21"/>
                    </w:rPr>
                    <w:t>700</w:t>
                  </w:r>
                </w:p>
              </w:tc>
              <w:tc>
                <w:tcPr>
                  <w:tcW w:w="344" w:type="pct"/>
                  <w:vAlign w:val="center"/>
                </w:tcPr>
                <w:p>
                  <w:pPr>
                    <w:widowControl w:val="0"/>
                    <w:jc w:val="center"/>
                    <w:rPr>
                      <w:szCs w:val="21"/>
                    </w:rPr>
                  </w:pPr>
                  <w:r>
                    <w:rPr>
                      <w:szCs w:val="21"/>
                    </w:rPr>
                    <w:t>470</w:t>
                  </w:r>
                </w:p>
              </w:tc>
              <w:tc>
                <w:tcPr>
                  <w:tcW w:w="344" w:type="pct"/>
                  <w:vAlign w:val="center"/>
                </w:tcPr>
                <w:p>
                  <w:pPr>
                    <w:widowControl w:val="0"/>
                    <w:jc w:val="center"/>
                    <w:rPr>
                      <w:szCs w:val="21"/>
                    </w:rPr>
                  </w:pPr>
                  <w:r>
                    <w:rPr>
                      <w:szCs w:val="21"/>
                    </w:rPr>
                    <w:t>350</w:t>
                  </w:r>
                </w:p>
              </w:tc>
              <w:tc>
                <w:tcPr>
                  <w:tcW w:w="344" w:type="pct"/>
                  <w:vAlign w:val="center"/>
                </w:tcPr>
                <w:p>
                  <w:pPr>
                    <w:widowControl w:val="0"/>
                    <w:jc w:val="center"/>
                    <w:rPr>
                      <w:szCs w:val="21"/>
                    </w:rPr>
                  </w:pPr>
                  <w:r>
                    <w:rPr>
                      <w:szCs w:val="21"/>
                    </w:rPr>
                    <w:t>380</w:t>
                  </w:r>
                </w:p>
              </w:tc>
              <w:tc>
                <w:tcPr>
                  <w:tcW w:w="344" w:type="pct"/>
                  <w:vAlign w:val="center"/>
                </w:tcPr>
                <w:p>
                  <w:pPr>
                    <w:widowControl w:val="0"/>
                    <w:jc w:val="center"/>
                    <w:rPr>
                      <w:szCs w:val="21"/>
                    </w:rPr>
                  </w:pPr>
                  <w:r>
                    <w:rPr>
                      <w:szCs w:val="21"/>
                    </w:rPr>
                    <w:t>250</w:t>
                  </w:r>
                </w:p>
              </w:tc>
              <w:tc>
                <w:tcPr>
                  <w:tcW w:w="344" w:type="pct"/>
                  <w:vAlign w:val="center"/>
                </w:tcPr>
                <w:p>
                  <w:pPr>
                    <w:widowControl w:val="0"/>
                    <w:jc w:val="center"/>
                    <w:rPr>
                      <w:szCs w:val="21"/>
                    </w:rPr>
                  </w:pPr>
                  <w:r>
                    <w:rPr>
                      <w:szCs w:val="21"/>
                    </w:rPr>
                    <w:t>190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continue"/>
                  <w:vAlign w:val="center"/>
                </w:tcPr>
                <w:p>
                  <w:pPr>
                    <w:widowControl w:val="0"/>
                    <w:jc w:val="center"/>
                    <w:rPr>
                      <w:szCs w:val="21"/>
                    </w:rPr>
                  </w:pPr>
                </w:p>
              </w:tc>
              <w:tc>
                <w:tcPr>
                  <w:tcW w:w="1219" w:type="pct"/>
                  <w:vAlign w:val="center"/>
                </w:tcPr>
                <w:p>
                  <w:pPr>
                    <w:widowControl w:val="0"/>
                    <w:jc w:val="center"/>
                    <w:rPr>
                      <w:szCs w:val="21"/>
                    </w:rPr>
                  </w:pPr>
                  <w:r>
                    <w:rPr>
                      <w:szCs w:val="21"/>
                      <w:lang w:val="en-GB"/>
                    </w:rPr>
                    <w:t>＞</w:t>
                  </w:r>
                  <w:r>
                    <w:rPr>
                      <w:szCs w:val="21"/>
                    </w:rPr>
                    <w:t>4</w:t>
                  </w:r>
                </w:p>
              </w:tc>
              <w:tc>
                <w:tcPr>
                  <w:tcW w:w="344" w:type="pct"/>
                  <w:vAlign w:val="center"/>
                </w:tcPr>
                <w:p>
                  <w:pPr>
                    <w:widowControl w:val="0"/>
                    <w:jc w:val="center"/>
                    <w:rPr>
                      <w:szCs w:val="21"/>
                    </w:rPr>
                  </w:pPr>
                  <w:r>
                    <w:rPr>
                      <w:szCs w:val="21"/>
                    </w:rPr>
                    <w:t>530</w:t>
                  </w:r>
                </w:p>
              </w:tc>
              <w:tc>
                <w:tcPr>
                  <w:tcW w:w="344" w:type="pct"/>
                  <w:vAlign w:val="center"/>
                </w:tcPr>
                <w:p>
                  <w:pPr>
                    <w:widowControl w:val="0"/>
                    <w:jc w:val="center"/>
                    <w:rPr>
                      <w:szCs w:val="21"/>
                    </w:rPr>
                  </w:pPr>
                  <w:r>
                    <w:rPr>
                      <w:szCs w:val="21"/>
                    </w:rPr>
                    <w:t>350</w:t>
                  </w:r>
                </w:p>
              </w:tc>
              <w:tc>
                <w:tcPr>
                  <w:tcW w:w="344" w:type="pct"/>
                  <w:gridSpan w:val="2"/>
                  <w:vAlign w:val="center"/>
                </w:tcPr>
                <w:p>
                  <w:pPr>
                    <w:widowControl w:val="0"/>
                    <w:jc w:val="center"/>
                    <w:rPr>
                      <w:szCs w:val="21"/>
                    </w:rPr>
                  </w:pPr>
                  <w:r>
                    <w:rPr>
                      <w:szCs w:val="21"/>
                    </w:rPr>
                    <w:t>260</w:t>
                  </w:r>
                </w:p>
              </w:tc>
              <w:tc>
                <w:tcPr>
                  <w:tcW w:w="344" w:type="pct"/>
                  <w:vAlign w:val="center"/>
                </w:tcPr>
                <w:p>
                  <w:pPr>
                    <w:widowControl w:val="0"/>
                    <w:jc w:val="center"/>
                    <w:rPr>
                      <w:szCs w:val="21"/>
                    </w:rPr>
                  </w:pPr>
                  <w:r>
                    <w:rPr>
                      <w:szCs w:val="21"/>
                    </w:rPr>
                    <w:t>530</w:t>
                  </w:r>
                </w:p>
              </w:tc>
              <w:tc>
                <w:tcPr>
                  <w:tcW w:w="344" w:type="pct"/>
                  <w:vAlign w:val="center"/>
                </w:tcPr>
                <w:p>
                  <w:pPr>
                    <w:widowControl w:val="0"/>
                    <w:jc w:val="center"/>
                    <w:rPr>
                      <w:szCs w:val="21"/>
                    </w:rPr>
                  </w:pPr>
                  <w:r>
                    <w:rPr>
                      <w:szCs w:val="21"/>
                    </w:rPr>
                    <w:t>350</w:t>
                  </w:r>
                </w:p>
              </w:tc>
              <w:tc>
                <w:tcPr>
                  <w:tcW w:w="344" w:type="pct"/>
                  <w:vAlign w:val="center"/>
                </w:tcPr>
                <w:p>
                  <w:pPr>
                    <w:widowControl w:val="0"/>
                    <w:jc w:val="center"/>
                    <w:rPr>
                      <w:szCs w:val="21"/>
                    </w:rPr>
                  </w:pPr>
                  <w:r>
                    <w:rPr>
                      <w:szCs w:val="21"/>
                    </w:rPr>
                    <w:t>260</w:t>
                  </w:r>
                </w:p>
              </w:tc>
              <w:tc>
                <w:tcPr>
                  <w:tcW w:w="344" w:type="pct"/>
                  <w:vAlign w:val="center"/>
                </w:tcPr>
                <w:p>
                  <w:pPr>
                    <w:widowControl w:val="0"/>
                    <w:jc w:val="center"/>
                    <w:rPr>
                      <w:szCs w:val="21"/>
                    </w:rPr>
                  </w:pPr>
                  <w:r>
                    <w:rPr>
                      <w:szCs w:val="21"/>
                    </w:rPr>
                    <w:t>290</w:t>
                  </w:r>
                </w:p>
              </w:tc>
              <w:tc>
                <w:tcPr>
                  <w:tcW w:w="344" w:type="pct"/>
                  <w:vAlign w:val="center"/>
                </w:tcPr>
                <w:p>
                  <w:pPr>
                    <w:widowControl w:val="0"/>
                    <w:jc w:val="center"/>
                    <w:rPr>
                      <w:szCs w:val="21"/>
                    </w:rPr>
                  </w:pPr>
                  <w:r>
                    <w:rPr>
                      <w:szCs w:val="21"/>
                    </w:rPr>
                    <w:t>190</w:t>
                  </w:r>
                </w:p>
              </w:tc>
              <w:tc>
                <w:tcPr>
                  <w:tcW w:w="344" w:type="pct"/>
                  <w:vAlign w:val="center"/>
                </w:tcPr>
                <w:p>
                  <w:pPr>
                    <w:widowControl w:val="0"/>
                    <w:jc w:val="center"/>
                    <w:rPr>
                      <w:szCs w:val="21"/>
                    </w:rPr>
                  </w:pPr>
                  <w:r>
                    <w:rPr>
                      <w:szCs w:val="21"/>
                    </w:rPr>
                    <w:t>140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restart"/>
                  <w:vAlign w:val="center"/>
                </w:tcPr>
                <w:p>
                  <w:pPr>
                    <w:widowControl w:val="0"/>
                    <w:jc w:val="center"/>
                    <w:rPr>
                      <w:szCs w:val="21"/>
                    </w:rPr>
                  </w:pPr>
                  <w:r>
                    <w:rPr>
                      <w:szCs w:val="21"/>
                    </w:rPr>
                    <w:t>B</w:t>
                  </w:r>
                </w:p>
              </w:tc>
              <w:tc>
                <w:tcPr>
                  <w:tcW w:w="1219" w:type="pct"/>
                  <w:vAlign w:val="center"/>
                </w:tcPr>
                <w:p>
                  <w:pPr>
                    <w:widowControl w:val="0"/>
                    <w:jc w:val="center"/>
                    <w:rPr>
                      <w:szCs w:val="21"/>
                    </w:rPr>
                  </w:pPr>
                  <w:r>
                    <w:rPr>
                      <w:szCs w:val="21"/>
                      <w:lang w:val="en-GB"/>
                    </w:rPr>
                    <w:t>＜</w:t>
                  </w:r>
                  <w:r>
                    <w:rPr>
                      <w:szCs w:val="21"/>
                    </w:rPr>
                    <w:t>2</w:t>
                  </w:r>
                </w:p>
              </w:tc>
              <w:tc>
                <w:tcPr>
                  <w:tcW w:w="1032" w:type="pct"/>
                  <w:gridSpan w:val="4"/>
                  <w:tcBorders>
                    <w:bottom w:val="single" w:color="auto" w:sz="4" w:space="0"/>
                  </w:tcBorders>
                  <w:vAlign w:val="center"/>
                </w:tcPr>
                <w:p>
                  <w:pPr>
                    <w:widowControl w:val="0"/>
                    <w:jc w:val="center"/>
                    <w:rPr>
                      <w:szCs w:val="21"/>
                    </w:rPr>
                  </w:pPr>
                  <w:r>
                    <w:rPr>
                      <w:szCs w:val="21"/>
                    </w:rPr>
                    <w:t>0.01</w:t>
                  </w:r>
                </w:p>
              </w:tc>
              <w:tc>
                <w:tcPr>
                  <w:tcW w:w="1031" w:type="pct"/>
                  <w:gridSpan w:val="3"/>
                  <w:vAlign w:val="center"/>
                </w:tcPr>
                <w:p>
                  <w:pPr>
                    <w:widowControl w:val="0"/>
                    <w:jc w:val="center"/>
                    <w:rPr>
                      <w:szCs w:val="21"/>
                    </w:rPr>
                  </w:pPr>
                  <w:r>
                    <w:rPr>
                      <w:szCs w:val="21"/>
                    </w:rPr>
                    <w:t>0.015</w:t>
                  </w:r>
                </w:p>
              </w:tc>
              <w:tc>
                <w:tcPr>
                  <w:tcW w:w="1031" w:type="pct"/>
                  <w:gridSpan w:val="3"/>
                  <w:vAlign w:val="center"/>
                </w:tcPr>
                <w:p>
                  <w:pPr>
                    <w:widowControl w:val="0"/>
                    <w:jc w:val="center"/>
                    <w:rPr>
                      <w:szCs w:val="21"/>
                    </w:rPr>
                  </w:pPr>
                  <w:r>
                    <w:rPr>
                      <w:szCs w:val="21"/>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continue"/>
                  <w:shd w:val="clear" w:color="auto" w:fill="auto"/>
                  <w:vAlign w:val="center"/>
                </w:tcPr>
                <w:p>
                  <w:pPr>
                    <w:widowControl w:val="0"/>
                    <w:jc w:val="center"/>
                    <w:rPr>
                      <w:szCs w:val="21"/>
                    </w:rPr>
                  </w:pPr>
                </w:p>
              </w:tc>
              <w:tc>
                <w:tcPr>
                  <w:tcW w:w="1219" w:type="pct"/>
                  <w:shd w:val="clear" w:color="auto" w:fill="auto"/>
                  <w:vAlign w:val="center"/>
                </w:tcPr>
                <w:p>
                  <w:pPr>
                    <w:widowControl w:val="0"/>
                    <w:jc w:val="center"/>
                    <w:rPr>
                      <w:szCs w:val="21"/>
                    </w:rPr>
                  </w:pPr>
                  <w:r>
                    <w:rPr>
                      <w:szCs w:val="21"/>
                    </w:rPr>
                    <w:t>＞2</w:t>
                  </w:r>
                </w:p>
              </w:tc>
              <w:tc>
                <w:tcPr>
                  <w:tcW w:w="1032" w:type="pct"/>
                  <w:gridSpan w:val="4"/>
                  <w:tcBorders>
                    <w:top w:val="single" w:color="auto" w:sz="4" w:space="0"/>
                    <w:bottom w:val="single" w:color="auto" w:sz="4" w:space="0"/>
                  </w:tcBorders>
                  <w:shd w:val="clear" w:color="auto" w:fill="auto"/>
                  <w:vAlign w:val="center"/>
                </w:tcPr>
                <w:p>
                  <w:pPr>
                    <w:widowControl w:val="0"/>
                    <w:jc w:val="center"/>
                    <w:rPr>
                      <w:szCs w:val="21"/>
                    </w:rPr>
                  </w:pPr>
                  <w:r>
                    <w:rPr>
                      <w:szCs w:val="21"/>
                    </w:rPr>
                    <w:t>0.021</w:t>
                  </w:r>
                </w:p>
              </w:tc>
              <w:tc>
                <w:tcPr>
                  <w:tcW w:w="1031" w:type="pct"/>
                  <w:gridSpan w:val="3"/>
                  <w:vAlign w:val="center"/>
                </w:tcPr>
                <w:p>
                  <w:pPr>
                    <w:widowControl w:val="0"/>
                    <w:jc w:val="center"/>
                    <w:rPr>
                      <w:szCs w:val="21"/>
                    </w:rPr>
                  </w:pPr>
                  <w:r>
                    <w:rPr>
                      <w:szCs w:val="21"/>
                    </w:rPr>
                    <w:t>0.036</w:t>
                  </w:r>
                </w:p>
              </w:tc>
              <w:tc>
                <w:tcPr>
                  <w:tcW w:w="1031" w:type="pct"/>
                  <w:gridSpan w:val="3"/>
                  <w:vAlign w:val="center"/>
                </w:tcPr>
                <w:p>
                  <w:pPr>
                    <w:widowControl w:val="0"/>
                    <w:jc w:val="center"/>
                    <w:rPr>
                      <w:szCs w:val="21"/>
                    </w:rPr>
                  </w:pPr>
                  <w:r>
                    <w:rPr>
                      <w:szCs w:val="21"/>
                    </w:rPr>
                    <w:t>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restart"/>
                  <w:vAlign w:val="center"/>
                </w:tcPr>
                <w:p>
                  <w:pPr>
                    <w:widowControl w:val="0"/>
                    <w:jc w:val="center"/>
                    <w:rPr>
                      <w:szCs w:val="21"/>
                    </w:rPr>
                  </w:pPr>
                  <w:r>
                    <w:rPr>
                      <w:szCs w:val="21"/>
                    </w:rPr>
                    <w:t>C</w:t>
                  </w:r>
                </w:p>
              </w:tc>
              <w:tc>
                <w:tcPr>
                  <w:tcW w:w="1219" w:type="pct"/>
                  <w:vAlign w:val="center"/>
                </w:tcPr>
                <w:p>
                  <w:pPr>
                    <w:widowControl w:val="0"/>
                    <w:jc w:val="center"/>
                    <w:rPr>
                      <w:szCs w:val="21"/>
                    </w:rPr>
                  </w:pPr>
                  <w:r>
                    <w:rPr>
                      <w:szCs w:val="21"/>
                    </w:rPr>
                    <w:t>＜2</w:t>
                  </w:r>
                </w:p>
              </w:tc>
              <w:tc>
                <w:tcPr>
                  <w:tcW w:w="1032" w:type="pct"/>
                  <w:gridSpan w:val="4"/>
                  <w:tcBorders>
                    <w:top w:val="single" w:color="auto" w:sz="4" w:space="0"/>
                    <w:bottom w:val="single" w:color="auto" w:sz="4" w:space="0"/>
                  </w:tcBorders>
                  <w:shd w:val="clear" w:color="auto" w:fill="auto"/>
                  <w:vAlign w:val="center"/>
                </w:tcPr>
                <w:p>
                  <w:pPr>
                    <w:widowControl w:val="0"/>
                    <w:jc w:val="center"/>
                    <w:rPr>
                      <w:szCs w:val="21"/>
                    </w:rPr>
                  </w:pPr>
                  <w:r>
                    <w:rPr>
                      <w:szCs w:val="21"/>
                    </w:rPr>
                    <w:t>1.85</w:t>
                  </w:r>
                </w:p>
              </w:tc>
              <w:tc>
                <w:tcPr>
                  <w:tcW w:w="1031" w:type="pct"/>
                  <w:gridSpan w:val="3"/>
                  <w:vAlign w:val="center"/>
                </w:tcPr>
                <w:p>
                  <w:pPr>
                    <w:widowControl w:val="0"/>
                    <w:jc w:val="center"/>
                    <w:rPr>
                      <w:szCs w:val="21"/>
                    </w:rPr>
                  </w:pPr>
                  <w:r>
                    <w:rPr>
                      <w:szCs w:val="21"/>
                    </w:rPr>
                    <w:t>1.79</w:t>
                  </w:r>
                </w:p>
              </w:tc>
              <w:tc>
                <w:tcPr>
                  <w:tcW w:w="1031" w:type="pct"/>
                  <w:gridSpan w:val="3"/>
                  <w:vAlign w:val="center"/>
                </w:tcPr>
                <w:p>
                  <w:pPr>
                    <w:widowControl w:val="0"/>
                    <w:jc w:val="center"/>
                    <w:rPr>
                      <w:szCs w:val="21"/>
                    </w:rPr>
                  </w:pPr>
                  <w:r>
                    <w:rPr>
                      <w:szCs w:val="21"/>
                    </w:rPr>
                    <w:t>1.79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continue"/>
                  <w:shd w:val="clear" w:color="auto" w:fill="auto"/>
                  <w:vAlign w:val="center"/>
                </w:tcPr>
                <w:p>
                  <w:pPr>
                    <w:widowControl w:val="0"/>
                    <w:jc w:val="center"/>
                    <w:rPr>
                      <w:szCs w:val="21"/>
                    </w:rPr>
                  </w:pPr>
                </w:p>
              </w:tc>
              <w:tc>
                <w:tcPr>
                  <w:tcW w:w="1219" w:type="pct"/>
                  <w:shd w:val="clear" w:color="auto" w:fill="auto"/>
                  <w:vAlign w:val="center"/>
                </w:tcPr>
                <w:p>
                  <w:pPr>
                    <w:widowControl w:val="0"/>
                    <w:jc w:val="center"/>
                    <w:rPr>
                      <w:szCs w:val="21"/>
                    </w:rPr>
                  </w:pPr>
                  <w:r>
                    <w:rPr>
                      <w:szCs w:val="21"/>
                    </w:rPr>
                    <w:t>＞2</w:t>
                  </w:r>
                </w:p>
              </w:tc>
              <w:tc>
                <w:tcPr>
                  <w:tcW w:w="1032" w:type="pct"/>
                  <w:gridSpan w:val="4"/>
                  <w:tcBorders>
                    <w:top w:val="single" w:color="auto" w:sz="4" w:space="0"/>
                    <w:bottom w:val="single" w:color="auto" w:sz="4" w:space="0"/>
                  </w:tcBorders>
                  <w:shd w:val="clear" w:color="auto" w:fill="auto"/>
                  <w:vAlign w:val="center"/>
                </w:tcPr>
                <w:p>
                  <w:pPr>
                    <w:widowControl w:val="0"/>
                    <w:jc w:val="center"/>
                    <w:rPr>
                      <w:szCs w:val="21"/>
                    </w:rPr>
                  </w:pPr>
                  <w:r>
                    <w:rPr>
                      <w:szCs w:val="21"/>
                    </w:rPr>
                    <w:t>1.85</w:t>
                  </w:r>
                </w:p>
              </w:tc>
              <w:tc>
                <w:tcPr>
                  <w:tcW w:w="1031" w:type="pct"/>
                  <w:gridSpan w:val="3"/>
                  <w:vAlign w:val="center"/>
                </w:tcPr>
                <w:p>
                  <w:pPr>
                    <w:widowControl w:val="0"/>
                    <w:jc w:val="center"/>
                    <w:rPr>
                      <w:szCs w:val="21"/>
                    </w:rPr>
                  </w:pPr>
                  <w:r>
                    <w:rPr>
                      <w:szCs w:val="21"/>
                    </w:rPr>
                    <w:t>1.77</w:t>
                  </w:r>
                </w:p>
              </w:tc>
              <w:tc>
                <w:tcPr>
                  <w:tcW w:w="1031" w:type="pct"/>
                  <w:gridSpan w:val="3"/>
                  <w:vAlign w:val="center"/>
                </w:tcPr>
                <w:p>
                  <w:pPr>
                    <w:widowControl w:val="0"/>
                    <w:jc w:val="center"/>
                    <w:rPr>
                      <w:szCs w:val="21"/>
                    </w:rPr>
                  </w:pPr>
                  <w:r>
                    <w:rPr>
                      <w:szCs w:val="21"/>
                    </w:rPr>
                    <w:t>1.77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restart"/>
                  <w:vAlign w:val="center"/>
                </w:tcPr>
                <w:p>
                  <w:pPr>
                    <w:widowControl w:val="0"/>
                    <w:jc w:val="center"/>
                    <w:rPr>
                      <w:szCs w:val="21"/>
                    </w:rPr>
                  </w:pPr>
                  <w:r>
                    <w:rPr>
                      <w:szCs w:val="21"/>
                    </w:rPr>
                    <w:t>D</w:t>
                  </w:r>
                </w:p>
              </w:tc>
              <w:tc>
                <w:tcPr>
                  <w:tcW w:w="1219" w:type="pct"/>
                  <w:vAlign w:val="center"/>
                </w:tcPr>
                <w:p>
                  <w:pPr>
                    <w:widowControl w:val="0"/>
                    <w:jc w:val="center"/>
                    <w:rPr>
                      <w:szCs w:val="21"/>
                    </w:rPr>
                  </w:pPr>
                  <w:r>
                    <w:rPr>
                      <w:szCs w:val="21"/>
                    </w:rPr>
                    <w:t>＜2</w:t>
                  </w:r>
                </w:p>
              </w:tc>
              <w:tc>
                <w:tcPr>
                  <w:tcW w:w="1032" w:type="pct"/>
                  <w:gridSpan w:val="4"/>
                  <w:tcBorders>
                    <w:top w:val="single" w:color="auto" w:sz="4" w:space="0"/>
                    <w:bottom w:val="single" w:color="auto" w:sz="4" w:space="0"/>
                  </w:tcBorders>
                  <w:shd w:val="clear" w:color="auto" w:fill="auto"/>
                  <w:vAlign w:val="center"/>
                </w:tcPr>
                <w:p>
                  <w:pPr>
                    <w:widowControl w:val="0"/>
                    <w:jc w:val="center"/>
                    <w:rPr>
                      <w:szCs w:val="21"/>
                    </w:rPr>
                  </w:pPr>
                  <w:r>
                    <w:rPr>
                      <w:szCs w:val="21"/>
                    </w:rPr>
                    <w:t>0.78</w:t>
                  </w:r>
                </w:p>
              </w:tc>
              <w:tc>
                <w:tcPr>
                  <w:tcW w:w="1031" w:type="pct"/>
                  <w:gridSpan w:val="3"/>
                  <w:vAlign w:val="center"/>
                </w:tcPr>
                <w:p>
                  <w:pPr>
                    <w:widowControl w:val="0"/>
                    <w:jc w:val="center"/>
                    <w:rPr>
                      <w:szCs w:val="21"/>
                    </w:rPr>
                  </w:pPr>
                  <w:r>
                    <w:rPr>
                      <w:szCs w:val="21"/>
                    </w:rPr>
                    <w:t>0.78</w:t>
                  </w:r>
                </w:p>
              </w:tc>
              <w:tc>
                <w:tcPr>
                  <w:tcW w:w="1031" w:type="pct"/>
                  <w:gridSpan w:val="3"/>
                  <w:vAlign w:val="center"/>
                </w:tcPr>
                <w:p>
                  <w:pPr>
                    <w:widowControl w:val="0"/>
                    <w:jc w:val="center"/>
                    <w:rPr>
                      <w:szCs w:val="21"/>
                    </w:rPr>
                  </w:pPr>
                  <w:r>
                    <w:rPr>
                      <w:szCs w:val="21"/>
                    </w:rPr>
                    <w:t>0.57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continue"/>
                  <w:shd w:val="clear" w:color="auto" w:fill="auto"/>
                  <w:vAlign w:val="center"/>
                </w:tcPr>
                <w:p>
                  <w:pPr>
                    <w:widowControl w:val="0"/>
                    <w:jc w:val="center"/>
                    <w:rPr>
                      <w:szCs w:val="21"/>
                    </w:rPr>
                  </w:pPr>
                </w:p>
              </w:tc>
              <w:tc>
                <w:tcPr>
                  <w:tcW w:w="1219" w:type="pct"/>
                  <w:shd w:val="clear" w:color="auto" w:fill="auto"/>
                  <w:vAlign w:val="center"/>
                </w:tcPr>
                <w:p>
                  <w:pPr>
                    <w:widowControl w:val="0"/>
                    <w:jc w:val="center"/>
                    <w:rPr>
                      <w:szCs w:val="21"/>
                    </w:rPr>
                  </w:pPr>
                  <w:r>
                    <w:rPr>
                      <w:szCs w:val="21"/>
                    </w:rPr>
                    <w:t>＞2</w:t>
                  </w:r>
                </w:p>
              </w:tc>
              <w:tc>
                <w:tcPr>
                  <w:tcW w:w="1032" w:type="pct"/>
                  <w:gridSpan w:val="4"/>
                  <w:tcBorders>
                    <w:top w:val="single" w:color="auto" w:sz="4" w:space="0"/>
                    <w:bottom w:val="single" w:color="auto" w:sz="12" w:space="0"/>
                  </w:tcBorders>
                  <w:shd w:val="clear" w:color="auto" w:fill="auto"/>
                  <w:vAlign w:val="center"/>
                </w:tcPr>
                <w:p>
                  <w:pPr>
                    <w:widowControl w:val="0"/>
                    <w:jc w:val="center"/>
                    <w:rPr>
                      <w:szCs w:val="21"/>
                    </w:rPr>
                  </w:pPr>
                  <w:r>
                    <w:rPr>
                      <w:szCs w:val="21"/>
                    </w:rPr>
                    <w:t>0.84</w:t>
                  </w:r>
                </w:p>
              </w:tc>
              <w:tc>
                <w:tcPr>
                  <w:tcW w:w="1031" w:type="pct"/>
                  <w:gridSpan w:val="3"/>
                  <w:vAlign w:val="center"/>
                </w:tcPr>
                <w:p>
                  <w:pPr>
                    <w:widowControl w:val="0"/>
                    <w:jc w:val="center"/>
                    <w:rPr>
                      <w:szCs w:val="21"/>
                    </w:rPr>
                  </w:pPr>
                  <w:r>
                    <w:rPr>
                      <w:szCs w:val="21"/>
                    </w:rPr>
                    <w:t>0.84</w:t>
                  </w:r>
                </w:p>
              </w:tc>
              <w:tc>
                <w:tcPr>
                  <w:tcW w:w="1031" w:type="pct"/>
                  <w:gridSpan w:val="3"/>
                  <w:vAlign w:val="center"/>
                </w:tcPr>
                <w:p>
                  <w:pPr>
                    <w:widowControl w:val="0"/>
                    <w:jc w:val="center"/>
                    <w:rPr>
                      <w:szCs w:val="21"/>
                    </w:rPr>
                  </w:pPr>
                  <w:r>
                    <w:rPr>
                      <w:szCs w:val="21"/>
                    </w:rPr>
                    <w:t>0.76</w:t>
                  </w:r>
                </w:p>
              </w:tc>
            </w:tr>
          </w:tbl>
          <w:p>
            <w:pPr>
              <w:widowControl w:val="0"/>
              <w:spacing w:line="360" w:lineRule="auto"/>
              <w:ind w:firstLine="600" w:firstLineChars="250"/>
              <w:jc w:val="both"/>
              <w:rPr>
                <w:sz w:val="24"/>
                <w:szCs w:val="20"/>
              </w:rPr>
            </w:pPr>
            <w:r>
              <w:rPr>
                <w:sz w:val="24"/>
                <w:szCs w:val="20"/>
              </w:rPr>
              <w:t>卫生防护距离计算结果见下表</w:t>
            </w:r>
            <w:r>
              <w:rPr>
                <w:rFonts w:hint="eastAsia"/>
                <w:sz w:val="24"/>
                <w:szCs w:val="20"/>
              </w:rPr>
              <w:t>7-1</w:t>
            </w:r>
            <w:ins w:id="1046" w:author="Administrator" w:date="2020-05-20T17:20:43Z">
              <w:r>
                <w:rPr>
                  <w:rFonts w:hint="eastAsia"/>
                  <w:sz w:val="24"/>
                  <w:szCs w:val="20"/>
                  <w:lang w:val="en-US" w:eastAsia="zh-CN"/>
                </w:rPr>
                <w:t>2</w:t>
              </w:r>
            </w:ins>
            <w:r>
              <w:rPr>
                <w:sz w:val="24"/>
                <w:szCs w:val="20"/>
              </w:rPr>
              <w:t>。</w:t>
            </w:r>
          </w:p>
          <w:p>
            <w:pPr>
              <w:wordWrap w:val="0"/>
              <w:jc w:val="center"/>
              <w:rPr>
                <w:b/>
                <w:color w:val="000000"/>
                <w:sz w:val="24"/>
              </w:rPr>
            </w:pPr>
            <w:r>
              <w:rPr>
                <w:b/>
                <w:color w:val="000000"/>
                <w:sz w:val="24"/>
              </w:rPr>
              <w:t>表7-</w:t>
            </w:r>
            <w:r>
              <w:rPr>
                <w:rFonts w:hint="eastAsia"/>
                <w:b/>
                <w:color w:val="000000"/>
                <w:sz w:val="24"/>
              </w:rPr>
              <w:t>1</w:t>
            </w:r>
            <w:ins w:id="1047" w:author="Administrator" w:date="2020-05-20T17:20:46Z">
              <w:r>
                <w:rPr>
                  <w:rFonts w:hint="eastAsia"/>
                  <w:b/>
                  <w:color w:val="000000"/>
                  <w:sz w:val="24"/>
                  <w:lang w:val="en-US" w:eastAsia="zh-CN"/>
                </w:rPr>
                <w:t>2</w:t>
              </w:r>
            </w:ins>
            <w:r>
              <w:rPr>
                <w:rFonts w:hint="eastAsia"/>
                <w:b/>
                <w:color w:val="000000"/>
                <w:sz w:val="24"/>
              </w:rPr>
              <w:t xml:space="preserve">    </w:t>
            </w:r>
            <w:r>
              <w:rPr>
                <w:b/>
                <w:color w:val="000000"/>
                <w:sz w:val="24"/>
              </w:rPr>
              <w:t>卫生防护距离计算结果</w:t>
            </w:r>
          </w:p>
          <w:tbl>
            <w:tblPr>
              <w:tblStyle w:val="32"/>
              <w:tblW w:w="84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737"/>
              <w:gridCol w:w="1489"/>
              <w:gridCol w:w="995"/>
              <w:gridCol w:w="1352"/>
              <w:gridCol w:w="20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8" w:type="dxa"/>
                  <w:vAlign w:val="center"/>
                </w:tcPr>
                <w:p>
                  <w:pPr>
                    <w:jc w:val="center"/>
                    <w:rPr>
                      <w:kern w:val="0"/>
                      <w:szCs w:val="21"/>
                    </w:rPr>
                  </w:pPr>
                  <w:r>
                    <w:rPr>
                      <w:kern w:val="0"/>
                      <w:szCs w:val="21"/>
                    </w:rPr>
                    <w:t>序号</w:t>
                  </w:r>
                </w:p>
              </w:tc>
              <w:tc>
                <w:tcPr>
                  <w:tcW w:w="1737" w:type="dxa"/>
                  <w:vAlign w:val="center"/>
                </w:tcPr>
                <w:p>
                  <w:pPr>
                    <w:jc w:val="center"/>
                    <w:rPr>
                      <w:kern w:val="0"/>
                      <w:szCs w:val="21"/>
                    </w:rPr>
                  </w:pPr>
                  <w:r>
                    <w:rPr>
                      <w:kern w:val="0"/>
                      <w:szCs w:val="21"/>
                    </w:rPr>
                    <w:t>污染源</w:t>
                  </w:r>
                </w:p>
              </w:tc>
              <w:tc>
                <w:tcPr>
                  <w:tcW w:w="1489" w:type="dxa"/>
                  <w:vAlign w:val="center"/>
                </w:tcPr>
                <w:p>
                  <w:pPr>
                    <w:jc w:val="center"/>
                    <w:rPr>
                      <w:kern w:val="0"/>
                      <w:szCs w:val="21"/>
                    </w:rPr>
                  </w:pPr>
                  <w:r>
                    <w:rPr>
                      <w:kern w:val="0"/>
                      <w:szCs w:val="21"/>
                    </w:rPr>
                    <w:t>污染源类型</w:t>
                  </w:r>
                </w:p>
              </w:tc>
              <w:tc>
                <w:tcPr>
                  <w:tcW w:w="995" w:type="dxa"/>
                  <w:vAlign w:val="center"/>
                </w:tcPr>
                <w:p>
                  <w:pPr>
                    <w:jc w:val="center"/>
                    <w:rPr>
                      <w:kern w:val="0"/>
                      <w:szCs w:val="21"/>
                    </w:rPr>
                  </w:pPr>
                  <w:r>
                    <w:rPr>
                      <w:kern w:val="0"/>
                      <w:szCs w:val="21"/>
                    </w:rPr>
                    <w:t>污染物</w:t>
                  </w:r>
                </w:p>
              </w:tc>
              <w:tc>
                <w:tcPr>
                  <w:tcW w:w="1352" w:type="dxa"/>
                  <w:vAlign w:val="center"/>
                </w:tcPr>
                <w:p>
                  <w:pPr>
                    <w:jc w:val="center"/>
                    <w:rPr>
                      <w:kern w:val="0"/>
                      <w:szCs w:val="21"/>
                    </w:rPr>
                  </w:pPr>
                  <w:r>
                    <w:rPr>
                      <w:kern w:val="0"/>
                      <w:szCs w:val="21"/>
                    </w:rPr>
                    <w:t>计算值(m)</w:t>
                  </w:r>
                </w:p>
              </w:tc>
              <w:tc>
                <w:tcPr>
                  <w:tcW w:w="2093" w:type="dxa"/>
                  <w:vAlign w:val="center"/>
                </w:tcPr>
                <w:p>
                  <w:pPr>
                    <w:jc w:val="both"/>
                    <w:rPr>
                      <w:kern w:val="0"/>
                      <w:szCs w:val="21"/>
                    </w:rPr>
                  </w:pPr>
                  <w:r>
                    <w:rPr>
                      <w:kern w:val="0"/>
                      <w:szCs w:val="21"/>
                    </w:rPr>
                    <w:t>卫生防护距离(m)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48" w:type="dxa"/>
                  <w:vAlign w:val="center"/>
                </w:tcPr>
                <w:p>
                  <w:pPr>
                    <w:widowControl w:val="0"/>
                    <w:jc w:val="center"/>
                    <w:rPr>
                      <w:kern w:val="0"/>
                      <w:szCs w:val="21"/>
                    </w:rPr>
                  </w:pPr>
                  <w:r>
                    <w:rPr>
                      <w:rFonts w:hint="eastAsia"/>
                      <w:kern w:val="0"/>
                      <w:szCs w:val="21"/>
                    </w:rPr>
                    <w:t>1</w:t>
                  </w:r>
                </w:p>
              </w:tc>
              <w:tc>
                <w:tcPr>
                  <w:tcW w:w="1737" w:type="dxa"/>
                  <w:vAlign w:val="center"/>
                </w:tcPr>
                <w:p>
                  <w:pPr>
                    <w:jc w:val="center"/>
                    <w:rPr>
                      <w:szCs w:val="21"/>
                    </w:rPr>
                  </w:pPr>
                  <w:r>
                    <w:rPr>
                      <w:rFonts w:hint="eastAsia"/>
                      <w:szCs w:val="21"/>
                    </w:rPr>
                    <w:t>10#</w:t>
                  </w:r>
                  <w:r>
                    <w:rPr>
                      <w:szCs w:val="21"/>
                    </w:rPr>
                    <w:t>车间</w:t>
                  </w:r>
                </w:p>
              </w:tc>
              <w:tc>
                <w:tcPr>
                  <w:tcW w:w="1489" w:type="dxa"/>
                  <w:vAlign w:val="center"/>
                </w:tcPr>
                <w:p>
                  <w:pPr>
                    <w:jc w:val="center"/>
                    <w:rPr>
                      <w:kern w:val="0"/>
                      <w:szCs w:val="21"/>
                    </w:rPr>
                  </w:pPr>
                  <w:r>
                    <w:rPr>
                      <w:kern w:val="0"/>
                      <w:szCs w:val="21"/>
                    </w:rPr>
                    <w:t>面源</w:t>
                  </w:r>
                </w:p>
              </w:tc>
              <w:tc>
                <w:tcPr>
                  <w:tcW w:w="995" w:type="dxa"/>
                  <w:vAlign w:val="center"/>
                </w:tcPr>
                <w:p>
                  <w:pPr>
                    <w:widowControl w:val="0"/>
                    <w:jc w:val="center"/>
                    <w:rPr>
                      <w:szCs w:val="21"/>
                    </w:rPr>
                  </w:pPr>
                  <w:r>
                    <w:rPr>
                      <w:rFonts w:hint="eastAsia"/>
                      <w:szCs w:val="21"/>
                    </w:rPr>
                    <w:t>颗粒物</w:t>
                  </w:r>
                </w:p>
              </w:tc>
              <w:tc>
                <w:tcPr>
                  <w:tcW w:w="1352" w:type="dxa"/>
                  <w:vAlign w:val="center"/>
                </w:tcPr>
                <w:p>
                  <w:pPr>
                    <w:widowControl w:val="0"/>
                    <w:jc w:val="center"/>
                    <w:rPr>
                      <w:rFonts w:hint="default" w:eastAsia="宋体"/>
                      <w:szCs w:val="20"/>
                      <w:lang w:val="en-US" w:eastAsia="zh-CN"/>
                    </w:rPr>
                  </w:pPr>
                  <w:r>
                    <w:rPr>
                      <w:rFonts w:hint="eastAsia"/>
                      <w:szCs w:val="20"/>
                      <w:lang w:val="en-US" w:eastAsia="zh-CN"/>
                    </w:rPr>
                    <w:t>1.106</w:t>
                  </w:r>
                </w:p>
              </w:tc>
              <w:tc>
                <w:tcPr>
                  <w:tcW w:w="2093" w:type="dxa"/>
                  <w:vAlign w:val="center"/>
                </w:tcPr>
                <w:p>
                  <w:pPr>
                    <w:widowControl w:val="0"/>
                    <w:jc w:val="center"/>
                    <w:rPr>
                      <w:szCs w:val="20"/>
                    </w:rPr>
                  </w:pPr>
                  <w:r>
                    <w:rPr>
                      <w:szCs w:val="20"/>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48" w:type="dxa"/>
                  <w:vAlign w:val="center"/>
                </w:tcPr>
                <w:p>
                  <w:pPr>
                    <w:widowControl w:val="0"/>
                    <w:jc w:val="center"/>
                    <w:rPr>
                      <w:kern w:val="0"/>
                      <w:szCs w:val="21"/>
                    </w:rPr>
                  </w:pPr>
                  <w:r>
                    <w:rPr>
                      <w:rFonts w:hint="eastAsia"/>
                      <w:kern w:val="0"/>
                      <w:szCs w:val="21"/>
                    </w:rPr>
                    <w:t>2</w:t>
                  </w:r>
                </w:p>
              </w:tc>
              <w:tc>
                <w:tcPr>
                  <w:tcW w:w="1737" w:type="dxa"/>
                  <w:vAlign w:val="center"/>
                </w:tcPr>
                <w:p>
                  <w:pPr>
                    <w:jc w:val="center"/>
                    <w:rPr>
                      <w:szCs w:val="21"/>
                    </w:rPr>
                  </w:pPr>
                  <w:r>
                    <w:rPr>
                      <w:rFonts w:hint="eastAsia"/>
                      <w:szCs w:val="21"/>
                    </w:rPr>
                    <w:t>11#</w:t>
                  </w:r>
                  <w:r>
                    <w:rPr>
                      <w:szCs w:val="21"/>
                    </w:rPr>
                    <w:t>车间</w:t>
                  </w:r>
                </w:p>
              </w:tc>
              <w:tc>
                <w:tcPr>
                  <w:tcW w:w="1489" w:type="dxa"/>
                  <w:vAlign w:val="center"/>
                </w:tcPr>
                <w:p>
                  <w:pPr>
                    <w:jc w:val="center"/>
                    <w:rPr>
                      <w:kern w:val="0"/>
                      <w:szCs w:val="21"/>
                    </w:rPr>
                  </w:pPr>
                  <w:r>
                    <w:rPr>
                      <w:rFonts w:hint="eastAsia"/>
                      <w:kern w:val="0"/>
                    </w:rPr>
                    <w:t>面源</w:t>
                  </w:r>
                </w:p>
              </w:tc>
              <w:tc>
                <w:tcPr>
                  <w:tcW w:w="995" w:type="dxa"/>
                  <w:vAlign w:val="center"/>
                </w:tcPr>
                <w:p>
                  <w:pPr>
                    <w:widowControl w:val="0"/>
                    <w:jc w:val="center"/>
                    <w:rPr>
                      <w:szCs w:val="21"/>
                    </w:rPr>
                  </w:pPr>
                  <w:r>
                    <w:rPr>
                      <w:rFonts w:hint="eastAsia"/>
                    </w:rPr>
                    <w:t>颗粒物</w:t>
                  </w:r>
                </w:p>
              </w:tc>
              <w:tc>
                <w:tcPr>
                  <w:tcW w:w="1352" w:type="dxa"/>
                  <w:vAlign w:val="center"/>
                </w:tcPr>
                <w:p>
                  <w:pPr>
                    <w:widowControl w:val="0"/>
                    <w:jc w:val="center"/>
                    <w:rPr>
                      <w:rFonts w:hint="default" w:eastAsia="宋体"/>
                      <w:szCs w:val="20"/>
                      <w:lang w:val="en-US" w:eastAsia="zh-CN"/>
                    </w:rPr>
                  </w:pPr>
                  <w:r>
                    <w:rPr>
                      <w:rFonts w:hint="eastAsia"/>
                      <w:szCs w:val="20"/>
                      <w:lang w:val="en-US" w:eastAsia="zh-CN"/>
                    </w:rPr>
                    <w:t>0.944</w:t>
                  </w:r>
                </w:p>
              </w:tc>
              <w:tc>
                <w:tcPr>
                  <w:tcW w:w="2093" w:type="dxa"/>
                  <w:vAlign w:val="center"/>
                </w:tcPr>
                <w:p>
                  <w:pPr>
                    <w:widowControl w:val="0"/>
                    <w:jc w:val="center"/>
                    <w:rPr>
                      <w:szCs w:val="20"/>
                    </w:rPr>
                  </w:pPr>
                  <w:r>
                    <w:rPr>
                      <w:rFonts w:hint="eastAsia"/>
                      <w:szCs w:val="20"/>
                    </w:rPr>
                    <w:t>50</w:t>
                  </w:r>
                </w:p>
              </w:tc>
            </w:tr>
          </w:tbl>
          <w:p>
            <w:pPr>
              <w:widowControl w:val="0"/>
              <w:spacing w:line="360" w:lineRule="auto"/>
              <w:ind w:firstLine="480" w:firstLineChars="200"/>
              <w:jc w:val="both"/>
              <w:rPr>
                <w:sz w:val="24"/>
                <w:szCs w:val="24"/>
              </w:rPr>
            </w:pPr>
            <w:r>
              <w:rPr>
                <w:color w:val="000000"/>
                <w:sz w:val="24"/>
                <w:szCs w:val="20"/>
              </w:rPr>
              <w:t>根据计算，本项目投产后</w:t>
            </w:r>
            <w:r>
              <w:rPr>
                <w:color w:val="000000"/>
                <w:sz w:val="24"/>
                <w:szCs w:val="24"/>
              </w:rPr>
              <w:t>全厂卫生防护距离为以</w:t>
            </w:r>
            <w:r>
              <w:rPr>
                <w:rFonts w:hint="eastAsia"/>
                <w:color w:val="000000"/>
                <w:sz w:val="24"/>
                <w:szCs w:val="24"/>
              </w:rPr>
              <w:t>切割车间（10#车间）、焊接</w:t>
            </w:r>
            <w:r>
              <w:rPr>
                <w:color w:val="000000"/>
                <w:sz w:val="24"/>
                <w:szCs w:val="24"/>
              </w:rPr>
              <w:t>车间</w:t>
            </w:r>
            <w:r>
              <w:rPr>
                <w:rFonts w:hint="eastAsia"/>
                <w:color w:val="000000"/>
                <w:sz w:val="24"/>
                <w:szCs w:val="24"/>
              </w:rPr>
              <w:t>（11#车间）</w:t>
            </w:r>
            <w:r>
              <w:rPr>
                <w:color w:val="000000"/>
                <w:sz w:val="24"/>
                <w:szCs w:val="24"/>
              </w:rPr>
              <w:t>为执行边界的</w:t>
            </w:r>
            <w:r>
              <w:rPr>
                <w:rFonts w:hint="eastAsia"/>
                <w:color w:val="000000"/>
                <w:sz w:val="24"/>
                <w:szCs w:val="24"/>
              </w:rPr>
              <w:t>50</w:t>
            </w:r>
            <w:r>
              <w:rPr>
                <w:color w:val="000000"/>
                <w:sz w:val="24"/>
                <w:szCs w:val="24"/>
              </w:rPr>
              <w:t>m范围形成的包络线</w:t>
            </w:r>
            <w:r>
              <w:rPr>
                <w:sz w:val="24"/>
                <w:szCs w:val="24"/>
              </w:rPr>
              <w:t>。目前该卫生防护距离范围内主要为建设项目厂区范围及周边工厂，无居民住宅、学校、医院等环境敏感目标。该防护距离内今后也不得规划、新建居民住宅、学校、医院等环境敏感目标。</w:t>
            </w:r>
          </w:p>
          <w:p>
            <w:pPr>
              <w:widowControl w:val="0"/>
              <w:spacing w:line="360" w:lineRule="auto"/>
              <w:ind w:firstLine="480" w:firstLineChars="200"/>
              <w:jc w:val="both"/>
              <w:rPr>
                <w:sz w:val="24"/>
                <w:szCs w:val="20"/>
              </w:rPr>
            </w:pPr>
            <w:r>
              <w:rPr>
                <w:sz w:val="24"/>
                <w:szCs w:val="20"/>
              </w:rPr>
              <w:t>（</w:t>
            </w:r>
            <w:r>
              <w:rPr>
                <w:rFonts w:hint="eastAsia"/>
                <w:sz w:val="24"/>
                <w:szCs w:val="20"/>
              </w:rPr>
              <w:t>5</w:t>
            </w:r>
            <w:r>
              <w:rPr>
                <w:sz w:val="24"/>
                <w:szCs w:val="20"/>
              </w:rPr>
              <w:t>）大气影响评价自查</w:t>
            </w:r>
          </w:p>
          <w:p>
            <w:pPr>
              <w:widowControl w:val="0"/>
              <w:jc w:val="center"/>
              <w:rPr>
                <w:b/>
                <w:szCs w:val="21"/>
              </w:rPr>
            </w:pPr>
            <w:r>
              <w:rPr>
                <w:b/>
                <w:color w:val="000000"/>
                <w:sz w:val="24"/>
              </w:rPr>
              <w:t>表7-</w:t>
            </w:r>
            <w:r>
              <w:rPr>
                <w:rFonts w:hint="eastAsia"/>
                <w:b/>
                <w:color w:val="000000"/>
                <w:sz w:val="24"/>
              </w:rPr>
              <w:t>1</w:t>
            </w:r>
            <w:ins w:id="1048" w:author="Administrator" w:date="2020-05-20T17:20:53Z">
              <w:r>
                <w:rPr>
                  <w:rFonts w:hint="eastAsia"/>
                  <w:b/>
                  <w:color w:val="000000"/>
                  <w:sz w:val="24"/>
                  <w:lang w:val="en-US" w:eastAsia="zh-CN"/>
                </w:rPr>
                <w:t>3</w:t>
              </w:r>
            </w:ins>
            <w:r>
              <w:rPr>
                <w:rFonts w:hint="eastAsia"/>
                <w:b/>
                <w:color w:val="000000"/>
                <w:sz w:val="24"/>
              </w:rPr>
              <w:t xml:space="preserve">    </w:t>
            </w:r>
            <w:r>
              <w:rPr>
                <w:b/>
                <w:color w:val="000000"/>
                <w:sz w:val="24"/>
              </w:rPr>
              <w:t>建设项目大气环境影响评价自查表</w:t>
            </w:r>
          </w:p>
          <w:tbl>
            <w:tblPr>
              <w:tblStyle w:val="32"/>
              <w:tblW w:w="8475"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576"/>
              <w:gridCol w:w="988"/>
              <w:gridCol w:w="997"/>
              <w:gridCol w:w="169"/>
              <w:gridCol w:w="568"/>
              <w:gridCol w:w="134"/>
              <w:gridCol w:w="153"/>
              <w:gridCol w:w="273"/>
              <w:gridCol w:w="15"/>
              <w:gridCol w:w="223"/>
              <w:gridCol w:w="521"/>
              <w:gridCol w:w="1159"/>
              <w:gridCol w:w="219"/>
              <w:gridCol w:w="422"/>
              <w:gridCol w:w="198"/>
              <w:gridCol w:w="86"/>
              <w:gridCol w:w="328"/>
              <w:gridCol w:w="105"/>
              <w:gridCol w:w="618"/>
              <w:gridCol w:w="72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1514" w:type="dxa"/>
                  <w:gridSpan w:val="2"/>
                  <w:tcBorders>
                    <w:tl2br w:val="nil"/>
                    <w:tr2bl w:val="nil"/>
                  </w:tcBorders>
                  <w:vAlign w:val="center"/>
                </w:tcPr>
                <w:p>
                  <w:pPr>
                    <w:widowControl w:val="0"/>
                    <w:adjustRightInd w:val="0"/>
                    <w:snapToGrid w:val="0"/>
                    <w:jc w:val="center"/>
                    <w:rPr>
                      <w:sz w:val="18"/>
                      <w:szCs w:val="18"/>
                    </w:rPr>
                  </w:pPr>
                  <w:r>
                    <w:rPr>
                      <w:sz w:val="18"/>
                      <w:szCs w:val="18"/>
                    </w:rPr>
                    <w:t>工作内容</w:t>
                  </w:r>
                </w:p>
              </w:tc>
              <w:tc>
                <w:tcPr>
                  <w:tcW w:w="6960" w:type="dxa"/>
                  <w:gridSpan w:val="18"/>
                  <w:tcBorders>
                    <w:tl2br w:val="nil"/>
                    <w:tr2bl w:val="nil"/>
                  </w:tcBorders>
                  <w:vAlign w:val="center"/>
                </w:tcPr>
                <w:p>
                  <w:pPr>
                    <w:widowControl w:val="0"/>
                    <w:adjustRightInd w:val="0"/>
                    <w:snapToGrid w:val="0"/>
                    <w:jc w:val="center"/>
                    <w:rPr>
                      <w:sz w:val="18"/>
                      <w:szCs w:val="18"/>
                    </w:rPr>
                  </w:pPr>
                  <w:r>
                    <w:rPr>
                      <w:sz w:val="18"/>
                      <w:szCs w:val="18"/>
                    </w:rPr>
                    <w:t>自查项目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restart"/>
                  <w:tcBorders>
                    <w:tl2br w:val="nil"/>
                    <w:tr2bl w:val="nil"/>
                  </w:tcBorders>
                  <w:vAlign w:val="center"/>
                </w:tcPr>
                <w:p>
                  <w:pPr>
                    <w:widowControl w:val="0"/>
                    <w:adjustRightInd w:val="0"/>
                    <w:snapToGrid w:val="0"/>
                    <w:jc w:val="center"/>
                    <w:rPr>
                      <w:sz w:val="18"/>
                      <w:szCs w:val="18"/>
                    </w:rPr>
                  </w:pPr>
                  <w:r>
                    <w:rPr>
                      <w:sz w:val="18"/>
                      <w:szCs w:val="18"/>
                    </w:rPr>
                    <w:t>评价等级与范围</w:t>
                  </w:r>
                </w:p>
              </w:tc>
              <w:tc>
                <w:tcPr>
                  <w:tcW w:w="955" w:type="dxa"/>
                  <w:tcBorders>
                    <w:tl2br w:val="nil"/>
                    <w:tr2bl w:val="nil"/>
                  </w:tcBorders>
                  <w:vAlign w:val="center"/>
                </w:tcPr>
                <w:p>
                  <w:pPr>
                    <w:widowControl w:val="0"/>
                    <w:adjustRightInd w:val="0"/>
                    <w:snapToGrid w:val="0"/>
                    <w:jc w:val="center"/>
                    <w:rPr>
                      <w:sz w:val="18"/>
                      <w:szCs w:val="18"/>
                    </w:rPr>
                  </w:pPr>
                  <w:r>
                    <w:rPr>
                      <w:sz w:val="18"/>
                      <w:szCs w:val="18"/>
                    </w:rPr>
                    <w:t>评价等级</w:t>
                  </w:r>
                </w:p>
              </w:tc>
              <w:tc>
                <w:tcPr>
                  <w:tcW w:w="2512" w:type="dxa"/>
                  <w:gridSpan w:val="8"/>
                  <w:tcBorders>
                    <w:tl2br w:val="nil"/>
                    <w:tr2bl w:val="nil"/>
                  </w:tcBorders>
                  <w:vAlign w:val="center"/>
                </w:tcPr>
                <w:p>
                  <w:pPr>
                    <w:widowControl w:val="0"/>
                    <w:adjustRightInd w:val="0"/>
                    <w:snapToGrid w:val="0"/>
                    <w:jc w:val="center"/>
                    <w:rPr>
                      <w:sz w:val="18"/>
                      <w:szCs w:val="18"/>
                    </w:rPr>
                  </w:pPr>
                  <w:r>
                    <w:rPr>
                      <w:sz w:val="18"/>
                      <w:szCs w:val="18"/>
                    </w:rPr>
                    <w:t>一级□</w:t>
                  </w:r>
                </w:p>
              </w:tc>
              <w:tc>
                <w:tcPr>
                  <w:tcW w:w="2706" w:type="dxa"/>
                  <w:gridSpan w:val="7"/>
                  <w:tcBorders>
                    <w:tl2br w:val="nil"/>
                    <w:tr2bl w:val="nil"/>
                  </w:tcBorders>
                  <w:vAlign w:val="center"/>
                </w:tcPr>
                <w:p>
                  <w:pPr>
                    <w:widowControl w:val="0"/>
                    <w:adjustRightInd w:val="0"/>
                    <w:snapToGrid w:val="0"/>
                    <w:jc w:val="center"/>
                    <w:rPr>
                      <w:sz w:val="18"/>
                      <w:szCs w:val="18"/>
                    </w:rPr>
                  </w:pPr>
                  <w:r>
                    <w:rPr>
                      <w:sz w:val="18"/>
                      <w:szCs w:val="18"/>
                    </w:rPr>
                    <w:t>二级□</w:t>
                  </w:r>
                </w:p>
              </w:tc>
              <w:tc>
                <w:tcPr>
                  <w:tcW w:w="1743" w:type="dxa"/>
                  <w:gridSpan w:val="3"/>
                  <w:tcBorders>
                    <w:tl2br w:val="nil"/>
                    <w:tr2bl w:val="nil"/>
                  </w:tcBorders>
                  <w:vAlign w:val="center"/>
                </w:tcPr>
                <w:p>
                  <w:pPr>
                    <w:widowControl w:val="0"/>
                    <w:adjustRightInd w:val="0"/>
                    <w:snapToGrid w:val="0"/>
                    <w:jc w:val="center"/>
                    <w:rPr>
                      <w:sz w:val="18"/>
                      <w:szCs w:val="18"/>
                    </w:rPr>
                  </w:pPr>
                  <w:r>
                    <w:rPr>
                      <w:sz w:val="18"/>
                      <w:szCs w:val="18"/>
                    </w:rPr>
                    <w:t>三级</w:t>
                  </w:r>
                  <w:r>
                    <w:rPr>
                      <w:sz w:val="18"/>
                      <w:szCs w:val="18"/>
                    </w:rPr>
                    <w:sym w:font="Wingdings 2" w:char="0052"/>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评价范围</w:t>
                  </w:r>
                </w:p>
              </w:tc>
              <w:tc>
                <w:tcPr>
                  <w:tcW w:w="2512" w:type="dxa"/>
                  <w:gridSpan w:val="8"/>
                  <w:tcBorders>
                    <w:tl2br w:val="nil"/>
                    <w:tr2bl w:val="nil"/>
                  </w:tcBorders>
                  <w:vAlign w:val="center"/>
                </w:tcPr>
                <w:p>
                  <w:pPr>
                    <w:widowControl w:val="0"/>
                    <w:adjustRightInd w:val="0"/>
                    <w:snapToGrid w:val="0"/>
                    <w:jc w:val="center"/>
                    <w:rPr>
                      <w:sz w:val="18"/>
                      <w:szCs w:val="18"/>
                    </w:rPr>
                  </w:pPr>
                  <w:r>
                    <w:rPr>
                      <w:sz w:val="18"/>
                      <w:szCs w:val="18"/>
                    </w:rPr>
                    <w:t>边长=50km□</w:t>
                  </w:r>
                </w:p>
              </w:tc>
              <w:tc>
                <w:tcPr>
                  <w:tcW w:w="2706" w:type="dxa"/>
                  <w:gridSpan w:val="7"/>
                  <w:tcBorders>
                    <w:tl2br w:val="nil"/>
                    <w:tr2bl w:val="nil"/>
                  </w:tcBorders>
                  <w:vAlign w:val="center"/>
                </w:tcPr>
                <w:p>
                  <w:pPr>
                    <w:widowControl w:val="0"/>
                    <w:adjustRightInd w:val="0"/>
                    <w:snapToGrid w:val="0"/>
                    <w:jc w:val="center"/>
                    <w:rPr>
                      <w:sz w:val="18"/>
                      <w:szCs w:val="18"/>
                    </w:rPr>
                  </w:pPr>
                  <w:r>
                    <w:rPr>
                      <w:sz w:val="18"/>
                      <w:szCs w:val="18"/>
                    </w:rPr>
                    <w:t>边长=5</w:t>
                  </w:r>
                  <w:r>
                    <w:rPr>
                      <w:kern w:val="0"/>
                      <w:sz w:val="24"/>
                      <w:szCs w:val="24"/>
                      <w:lang w:val="zh-CN"/>
                    </w:rPr>
                    <w:t>~</w:t>
                  </w:r>
                  <w:r>
                    <w:rPr>
                      <w:sz w:val="18"/>
                      <w:szCs w:val="18"/>
                    </w:rPr>
                    <w:t>50km□</w:t>
                  </w:r>
                </w:p>
              </w:tc>
              <w:tc>
                <w:tcPr>
                  <w:tcW w:w="1743" w:type="dxa"/>
                  <w:gridSpan w:val="3"/>
                  <w:tcBorders>
                    <w:tl2br w:val="nil"/>
                    <w:tr2bl w:val="nil"/>
                  </w:tcBorders>
                  <w:vAlign w:val="center"/>
                </w:tcPr>
                <w:p>
                  <w:pPr>
                    <w:widowControl w:val="0"/>
                    <w:adjustRightInd w:val="0"/>
                    <w:snapToGrid w:val="0"/>
                    <w:jc w:val="center"/>
                    <w:rPr>
                      <w:sz w:val="18"/>
                      <w:szCs w:val="18"/>
                    </w:rPr>
                  </w:pPr>
                  <w:r>
                    <w:rPr>
                      <w:sz w:val="18"/>
                      <w:szCs w:val="18"/>
                    </w:rPr>
                    <w:t>边长=</w:t>
                  </w:r>
                  <w:r>
                    <w:rPr>
                      <w:color w:val="000000"/>
                      <w:sz w:val="18"/>
                      <w:szCs w:val="18"/>
                    </w:rPr>
                    <w:t>5km□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restart"/>
                  <w:tcBorders>
                    <w:tl2br w:val="nil"/>
                    <w:tr2bl w:val="nil"/>
                  </w:tcBorders>
                  <w:vAlign w:val="center"/>
                </w:tcPr>
                <w:p>
                  <w:pPr>
                    <w:widowControl w:val="0"/>
                    <w:adjustRightInd w:val="0"/>
                    <w:snapToGrid w:val="0"/>
                    <w:jc w:val="center"/>
                    <w:rPr>
                      <w:sz w:val="18"/>
                      <w:szCs w:val="18"/>
                    </w:rPr>
                  </w:pPr>
                  <w:r>
                    <w:rPr>
                      <w:sz w:val="18"/>
                      <w:szCs w:val="18"/>
                    </w:rPr>
                    <w:t>评价因子</w:t>
                  </w:r>
                </w:p>
              </w:tc>
              <w:tc>
                <w:tcPr>
                  <w:tcW w:w="955" w:type="dxa"/>
                  <w:tcBorders>
                    <w:tl2br w:val="nil"/>
                    <w:tr2bl w:val="nil"/>
                  </w:tcBorders>
                  <w:vAlign w:val="center"/>
                </w:tcPr>
                <w:p>
                  <w:pPr>
                    <w:widowControl w:val="0"/>
                    <w:adjustRightInd w:val="0"/>
                    <w:snapToGrid w:val="0"/>
                    <w:jc w:val="center"/>
                    <w:rPr>
                      <w:sz w:val="18"/>
                      <w:szCs w:val="18"/>
                    </w:rPr>
                  </w:pPr>
                  <w:r>
                    <w:rPr>
                      <w:sz w:val="18"/>
                      <w:szCs w:val="18"/>
                    </w:rPr>
                    <w:t>SO2+NOx排放量</w:t>
                  </w:r>
                </w:p>
              </w:tc>
              <w:tc>
                <w:tcPr>
                  <w:tcW w:w="1820" w:type="dxa"/>
                  <w:gridSpan w:val="4"/>
                  <w:tcBorders>
                    <w:tl2br w:val="nil"/>
                    <w:tr2bl w:val="nil"/>
                  </w:tcBorders>
                  <w:vAlign w:val="center"/>
                </w:tcPr>
                <w:p>
                  <w:pPr>
                    <w:widowControl w:val="0"/>
                    <w:adjustRightInd w:val="0"/>
                    <w:snapToGrid w:val="0"/>
                    <w:ind w:firstLine="360"/>
                    <w:jc w:val="both"/>
                    <w:rPr>
                      <w:sz w:val="18"/>
                      <w:szCs w:val="18"/>
                    </w:rPr>
                  </w:pPr>
                  <w:r>
                    <w:rPr>
                      <w:sz w:val="18"/>
                      <w:szCs w:val="18"/>
                    </w:rPr>
                    <w:t>≥2000t/a□</w:t>
                  </w:r>
                </w:p>
              </w:tc>
              <w:tc>
                <w:tcPr>
                  <w:tcW w:w="2189" w:type="dxa"/>
                  <w:gridSpan w:val="6"/>
                  <w:tcBorders>
                    <w:tl2br w:val="nil"/>
                    <w:tr2bl w:val="nil"/>
                  </w:tcBorders>
                  <w:vAlign w:val="center"/>
                </w:tcPr>
                <w:p>
                  <w:pPr>
                    <w:widowControl w:val="0"/>
                    <w:adjustRightInd w:val="0"/>
                    <w:snapToGrid w:val="0"/>
                    <w:ind w:firstLine="360"/>
                    <w:jc w:val="both"/>
                    <w:rPr>
                      <w:sz w:val="18"/>
                      <w:szCs w:val="18"/>
                    </w:rPr>
                  </w:pPr>
                  <w:r>
                    <w:rPr>
                      <w:sz w:val="18"/>
                      <w:szCs w:val="18"/>
                    </w:rPr>
                    <w:t>500</w:t>
                  </w:r>
                  <w:r>
                    <w:rPr>
                      <w:kern w:val="0"/>
                      <w:sz w:val="24"/>
                      <w:szCs w:val="24"/>
                      <w:lang w:val="zh-CN"/>
                    </w:rPr>
                    <w:t>~</w:t>
                  </w:r>
                  <w:r>
                    <w:rPr>
                      <w:sz w:val="18"/>
                      <w:szCs w:val="18"/>
                    </w:rPr>
                    <w:t>2000t/a□</w:t>
                  </w:r>
                </w:p>
              </w:tc>
              <w:tc>
                <w:tcPr>
                  <w:tcW w:w="2951" w:type="dxa"/>
                  <w:gridSpan w:val="8"/>
                  <w:tcBorders>
                    <w:tl2br w:val="nil"/>
                    <w:tr2bl w:val="nil"/>
                  </w:tcBorders>
                  <w:vAlign w:val="center"/>
                </w:tcPr>
                <w:p>
                  <w:pPr>
                    <w:widowControl w:val="0"/>
                    <w:adjustRightInd w:val="0"/>
                    <w:snapToGrid w:val="0"/>
                    <w:ind w:firstLine="360"/>
                    <w:jc w:val="both"/>
                    <w:rPr>
                      <w:sz w:val="18"/>
                      <w:szCs w:val="18"/>
                    </w:rPr>
                  </w:pPr>
                  <w:r>
                    <w:rPr>
                      <w:sz w:val="18"/>
                      <w:szCs w:val="18"/>
                    </w:rPr>
                    <w:t>&lt;500t/a√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0"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vMerge w:val="restart"/>
                  <w:tcBorders>
                    <w:tl2br w:val="nil"/>
                    <w:tr2bl w:val="nil"/>
                  </w:tcBorders>
                  <w:vAlign w:val="center"/>
                </w:tcPr>
                <w:p>
                  <w:pPr>
                    <w:widowControl w:val="0"/>
                    <w:adjustRightInd w:val="0"/>
                    <w:snapToGrid w:val="0"/>
                    <w:jc w:val="center"/>
                    <w:rPr>
                      <w:sz w:val="18"/>
                      <w:szCs w:val="18"/>
                    </w:rPr>
                  </w:pPr>
                  <w:r>
                    <w:rPr>
                      <w:sz w:val="18"/>
                      <w:szCs w:val="18"/>
                    </w:rPr>
                    <w:t>评价因子</w:t>
                  </w:r>
                </w:p>
              </w:tc>
              <w:tc>
                <w:tcPr>
                  <w:tcW w:w="4009" w:type="dxa"/>
                  <w:gridSpan w:val="10"/>
                  <w:tcBorders>
                    <w:tl2br w:val="nil"/>
                    <w:tr2bl w:val="nil"/>
                  </w:tcBorders>
                  <w:vAlign w:val="center"/>
                </w:tcPr>
                <w:p>
                  <w:pPr>
                    <w:widowControl w:val="0"/>
                    <w:adjustRightInd w:val="0"/>
                    <w:snapToGrid w:val="0"/>
                    <w:jc w:val="both"/>
                    <w:rPr>
                      <w:sz w:val="18"/>
                      <w:szCs w:val="18"/>
                    </w:rPr>
                  </w:pPr>
                  <w:r>
                    <w:rPr>
                      <w:sz w:val="18"/>
                      <w:szCs w:val="18"/>
                    </w:rPr>
                    <w:t>基本污染物（</w:t>
                  </w:r>
                  <w:ins w:id="1049" w:author="Administrator" w:date="2020-05-20T10:35:25Z">
                    <w:r>
                      <w:rPr>
                        <w:rFonts w:hint="eastAsia"/>
                        <w:sz w:val="18"/>
                        <w:szCs w:val="18"/>
                        <w:lang w:val="en-US" w:eastAsia="zh-CN"/>
                      </w:rPr>
                      <w:t>P</w:t>
                    </w:r>
                  </w:ins>
                  <w:r>
                    <w:rPr>
                      <w:rFonts w:hint="eastAsia"/>
                      <w:sz w:val="18"/>
                      <w:szCs w:val="18"/>
                      <w:lang w:val="en-US" w:eastAsia="zh-CN"/>
                    </w:rPr>
                    <w:t>M</w:t>
                  </w:r>
                  <w:r>
                    <w:rPr>
                      <w:rFonts w:hint="eastAsia"/>
                      <w:sz w:val="18"/>
                      <w:szCs w:val="18"/>
                      <w:vertAlign w:val="subscript"/>
                      <w:lang w:val="en-US" w:eastAsia="zh-CN"/>
                    </w:rPr>
                    <w:t>10</w:t>
                  </w:r>
                  <w:r>
                    <w:rPr>
                      <w:rFonts w:hint="eastAsia"/>
                      <w:sz w:val="18"/>
                      <w:szCs w:val="18"/>
                      <w:vertAlign w:val="baseline"/>
                      <w:lang w:val="en-US" w:eastAsia="zh-CN"/>
                    </w:rPr>
                    <w:t>、</w:t>
                  </w:r>
                  <w:r>
                    <w:rPr>
                      <w:rFonts w:hint="eastAsia"/>
                      <w:sz w:val="18"/>
                      <w:szCs w:val="18"/>
                    </w:rPr>
                    <w:t>TSP</w:t>
                  </w:r>
                  <w:r>
                    <w:rPr>
                      <w:sz w:val="18"/>
                      <w:szCs w:val="18"/>
                    </w:rPr>
                    <w:t>）</w:t>
                  </w:r>
                </w:p>
              </w:tc>
              <w:tc>
                <w:tcPr>
                  <w:tcW w:w="2951" w:type="dxa"/>
                  <w:gridSpan w:val="8"/>
                  <w:tcBorders>
                    <w:tl2br w:val="nil"/>
                    <w:tr2bl w:val="nil"/>
                  </w:tcBorders>
                  <w:vAlign w:val="center"/>
                </w:tcPr>
                <w:p>
                  <w:pPr>
                    <w:widowControl w:val="0"/>
                    <w:adjustRightInd w:val="0"/>
                    <w:snapToGrid w:val="0"/>
                    <w:jc w:val="both"/>
                    <w:rPr>
                      <w:sz w:val="18"/>
                      <w:szCs w:val="18"/>
                    </w:rPr>
                  </w:pPr>
                  <w:r>
                    <w:rPr>
                      <w:sz w:val="18"/>
                      <w:szCs w:val="18"/>
                    </w:rPr>
                    <w:t>包括二次PM</w:t>
                  </w:r>
                  <w:r>
                    <w:rPr>
                      <w:sz w:val="18"/>
                      <w:szCs w:val="18"/>
                      <w:vertAlign w:val="subscript"/>
                    </w:rPr>
                    <w:t>2.5</w:t>
                  </w:r>
                  <w:r>
                    <w:rPr>
                      <w:sz w:val="18"/>
                      <w:szCs w:val="18"/>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vMerge w:val="continue"/>
                  <w:tcBorders>
                    <w:tl2br w:val="nil"/>
                    <w:tr2bl w:val="nil"/>
                  </w:tcBorders>
                  <w:vAlign w:val="center"/>
                </w:tcPr>
                <w:p>
                  <w:pPr>
                    <w:widowControl w:val="0"/>
                    <w:adjustRightInd w:val="0"/>
                    <w:snapToGrid w:val="0"/>
                    <w:ind w:firstLine="360"/>
                    <w:jc w:val="center"/>
                    <w:rPr>
                      <w:sz w:val="18"/>
                      <w:szCs w:val="18"/>
                    </w:rPr>
                  </w:pPr>
                </w:p>
              </w:tc>
              <w:tc>
                <w:tcPr>
                  <w:tcW w:w="4009" w:type="dxa"/>
                  <w:gridSpan w:val="10"/>
                  <w:tcBorders>
                    <w:tl2br w:val="nil"/>
                    <w:tr2bl w:val="nil"/>
                  </w:tcBorders>
                  <w:vAlign w:val="center"/>
                </w:tcPr>
                <w:p>
                  <w:pPr>
                    <w:widowControl w:val="0"/>
                    <w:adjustRightInd w:val="0"/>
                    <w:snapToGrid w:val="0"/>
                    <w:jc w:val="both"/>
                    <w:rPr>
                      <w:sz w:val="18"/>
                      <w:szCs w:val="18"/>
                    </w:rPr>
                  </w:pPr>
                  <w:r>
                    <w:rPr>
                      <w:sz w:val="18"/>
                      <w:szCs w:val="18"/>
                    </w:rPr>
                    <w:t>其他污染物（）</w:t>
                  </w:r>
                </w:p>
              </w:tc>
              <w:tc>
                <w:tcPr>
                  <w:tcW w:w="2951" w:type="dxa"/>
                  <w:gridSpan w:val="8"/>
                  <w:tcBorders>
                    <w:tl2br w:val="nil"/>
                    <w:tr2bl w:val="nil"/>
                  </w:tcBorders>
                  <w:vAlign w:val="center"/>
                </w:tcPr>
                <w:p>
                  <w:pPr>
                    <w:widowControl w:val="0"/>
                    <w:adjustRightInd w:val="0"/>
                    <w:snapToGrid w:val="0"/>
                    <w:jc w:val="both"/>
                    <w:rPr>
                      <w:sz w:val="18"/>
                      <w:szCs w:val="18"/>
                    </w:rPr>
                  </w:pPr>
                  <w:r>
                    <w:rPr>
                      <w:sz w:val="18"/>
                      <w:szCs w:val="18"/>
                    </w:rPr>
                    <w:t>不包括二次PM</w:t>
                  </w:r>
                  <w:r>
                    <w:rPr>
                      <w:sz w:val="18"/>
                      <w:szCs w:val="18"/>
                      <w:vertAlign w:val="subscript"/>
                    </w:rPr>
                    <w:t>2.5</w:t>
                  </w:r>
                  <w:r>
                    <w:rPr>
                      <w:sz w:val="18"/>
                      <w:szCs w:val="18"/>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tcBorders>
                    <w:tl2br w:val="nil"/>
                    <w:tr2bl w:val="nil"/>
                  </w:tcBorders>
                  <w:vAlign w:val="center"/>
                </w:tcPr>
                <w:p>
                  <w:pPr>
                    <w:widowControl w:val="0"/>
                    <w:adjustRightInd w:val="0"/>
                    <w:snapToGrid w:val="0"/>
                    <w:jc w:val="center"/>
                    <w:rPr>
                      <w:sz w:val="18"/>
                      <w:szCs w:val="18"/>
                    </w:rPr>
                  </w:pPr>
                  <w:r>
                    <w:rPr>
                      <w:sz w:val="18"/>
                      <w:szCs w:val="18"/>
                    </w:rPr>
                    <w:t>评价标准</w:t>
                  </w:r>
                </w:p>
              </w:tc>
              <w:tc>
                <w:tcPr>
                  <w:tcW w:w="955" w:type="dxa"/>
                  <w:tcBorders>
                    <w:tl2br w:val="nil"/>
                    <w:tr2bl w:val="nil"/>
                  </w:tcBorders>
                  <w:vAlign w:val="center"/>
                </w:tcPr>
                <w:p>
                  <w:pPr>
                    <w:widowControl w:val="0"/>
                    <w:adjustRightInd w:val="0"/>
                    <w:snapToGrid w:val="0"/>
                    <w:jc w:val="center"/>
                    <w:rPr>
                      <w:sz w:val="18"/>
                      <w:szCs w:val="18"/>
                    </w:rPr>
                  </w:pPr>
                  <w:r>
                    <w:rPr>
                      <w:sz w:val="18"/>
                      <w:szCs w:val="18"/>
                    </w:rPr>
                    <w:t>评价标准</w:t>
                  </w:r>
                </w:p>
              </w:tc>
              <w:tc>
                <w:tcPr>
                  <w:tcW w:w="1820" w:type="dxa"/>
                  <w:gridSpan w:val="4"/>
                  <w:tcBorders>
                    <w:tl2br w:val="nil"/>
                    <w:tr2bl w:val="nil"/>
                  </w:tcBorders>
                  <w:vAlign w:val="center"/>
                </w:tcPr>
                <w:p>
                  <w:pPr>
                    <w:widowControl w:val="0"/>
                    <w:adjustRightInd w:val="0"/>
                    <w:snapToGrid w:val="0"/>
                    <w:ind w:firstLine="360"/>
                    <w:jc w:val="both"/>
                    <w:rPr>
                      <w:sz w:val="18"/>
                      <w:szCs w:val="18"/>
                    </w:rPr>
                  </w:pPr>
                  <w:r>
                    <w:rPr>
                      <w:sz w:val="18"/>
                      <w:szCs w:val="18"/>
                    </w:rPr>
                    <w:t>国家标准√</w:t>
                  </w:r>
                </w:p>
              </w:tc>
              <w:tc>
                <w:tcPr>
                  <w:tcW w:w="2189" w:type="dxa"/>
                  <w:gridSpan w:val="6"/>
                  <w:tcBorders>
                    <w:tl2br w:val="nil"/>
                    <w:tr2bl w:val="nil"/>
                  </w:tcBorders>
                  <w:vAlign w:val="center"/>
                </w:tcPr>
                <w:p>
                  <w:pPr>
                    <w:widowControl w:val="0"/>
                    <w:adjustRightInd w:val="0"/>
                    <w:snapToGrid w:val="0"/>
                    <w:ind w:firstLine="360"/>
                    <w:jc w:val="both"/>
                    <w:rPr>
                      <w:sz w:val="18"/>
                      <w:szCs w:val="18"/>
                    </w:rPr>
                  </w:pPr>
                  <w:r>
                    <w:rPr>
                      <w:sz w:val="18"/>
                      <w:szCs w:val="18"/>
                    </w:rPr>
                    <w:t>地方标准□</w:t>
                  </w:r>
                </w:p>
              </w:tc>
              <w:tc>
                <w:tcPr>
                  <w:tcW w:w="1209" w:type="dxa"/>
                  <w:gridSpan w:val="5"/>
                  <w:tcBorders>
                    <w:tl2br w:val="nil"/>
                    <w:tr2bl w:val="nil"/>
                  </w:tcBorders>
                  <w:vAlign w:val="center"/>
                </w:tcPr>
                <w:p>
                  <w:pPr>
                    <w:widowControl w:val="0"/>
                    <w:adjustRightInd w:val="0"/>
                    <w:snapToGrid w:val="0"/>
                    <w:jc w:val="both"/>
                    <w:rPr>
                      <w:sz w:val="18"/>
                      <w:szCs w:val="18"/>
                    </w:rPr>
                  </w:pPr>
                  <w:r>
                    <w:rPr>
                      <w:sz w:val="18"/>
                      <w:szCs w:val="18"/>
                    </w:rPr>
                    <w:t>附录D√</w:t>
                  </w:r>
                </w:p>
              </w:tc>
              <w:tc>
                <w:tcPr>
                  <w:tcW w:w="1743" w:type="dxa"/>
                  <w:gridSpan w:val="3"/>
                  <w:tcBorders>
                    <w:tl2br w:val="nil"/>
                    <w:tr2bl w:val="nil"/>
                  </w:tcBorders>
                  <w:vAlign w:val="center"/>
                </w:tcPr>
                <w:p>
                  <w:pPr>
                    <w:widowControl w:val="0"/>
                    <w:adjustRightInd w:val="0"/>
                    <w:snapToGrid w:val="0"/>
                    <w:jc w:val="both"/>
                    <w:rPr>
                      <w:sz w:val="18"/>
                      <w:szCs w:val="18"/>
                    </w:rPr>
                  </w:pPr>
                  <w:r>
                    <w:rPr>
                      <w:sz w:val="18"/>
                      <w:szCs w:val="18"/>
                    </w:rPr>
                    <w:t>其他标准□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restart"/>
                  <w:tcBorders>
                    <w:tl2br w:val="nil"/>
                    <w:tr2bl w:val="nil"/>
                  </w:tcBorders>
                  <w:vAlign w:val="center"/>
                </w:tcPr>
                <w:p>
                  <w:pPr>
                    <w:widowControl w:val="0"/>
                    <w:adjustRightInd w:val="0"/>
                    <w:snapToGrid w:val="0"/>
                    <w:jc w:val="center"/>
                    <w:rPr>
                      <w:sz w:val="18"/>
                      <w:szCs w:val="18"/>
                    </w:rPr>
                  </w:pPr>
                  <w:r>
                    <w:rPr>
                      <w:sz w:val="18"/>
                      <w:szCs w:val="18"/>
                    </w:rPr>
                    <w:t>现状评价</w:t>
                  </w:r>
                </w:p>
              </w:tc>
              <w:tc>
                <w:tcPr>
                  <w:tcW w:w="955" w:type="dxa"/>
                  <w:tcBorders>
                    <w:tl2br w:val="nil"/>
                    <w:tr2bl w:val="nil"/>
                  </w:tcBorders>
                  <w:vAlign w:val="center"/>
                </w:tcPr>
                <w:p>
                  <w:pPr>
                    <w:widowControl w:val="0"/>
                    <w:adjustRightInd w:val="0"/>
                    <w:snapToGrid w:val="0"/>
                    <w:jc w:val="center"/>
                    <w:rPr>
                      <w:sz w:val="18"/>
                      <w:szCs w:val="18"/>
                    </w:rPr>
                  </w:pPr>
                  <w:r>
                    <w:rPr>
                      <w:sz w:val="18"/>
                      <w:szCs w:val="18"/>
                    </w:rPr>
                    <w:t>评价功能区</w:t>
                  </w:r>
                </w:p>
              </w:tc>
              <w:tc>
                <w:tcPr>
                  <w:tcW w:w="2512" w:type="dxa"/>
                  <w:gridSpan w:val="8"/>
                  <w:tcBorders>
                    <w:tl2br w:val="nil"/>
                    <w:tr2bl w:val="nil"/>
                  </w:tcBorders>
                  <w:vAlign w:val="center"/>
                </w:tcPr>
                <w:p>
                  <w:pPr>
                    <w:widowControl w:val="0"/>
                    <w:adjustRightInd w:val="0"/>
                    <w:snapToGrid w:val="0"/>
                    <w:jc w:val="center"/>
                    <w:rPr>
                      <w:sz w:val="18"/>
                      <w:szCs w:val="18"/>
                    </w:rPr>
                  </w:pPr>
                  <w:r>
                    <w:rPr>
                      <w:sz w:val="18"/>
                      <w:szCs w:val="18"/>
                    </w:rPr>
                    <w:t>一类区□</w:t>
                  </w:r>
                </w:p>
              </w:tc>
              <w:tc>
                <w:tcPr>
                  <w:tcW w:w="2317" w:type="dxa"/>
                  <w:gridSpan w:val="5"/>
                  <w:tcBorders>
                    <w:tl2br w:val="nil"/>
                    <w:tr2bl w:val="nil"/>
                  </w:tcBorders>
                  <w:vAlign w:val="center"/>
                </w:tcPr>
                <w:p>
                  <w:pPr>
                    <w:widowControl w:val="0"/>
                    <w:adjustRightInd w:val="0"/>
                    <w:snapToGrid w:val="0"/>
                    <w:jc w:val="center"/>
                    <w:rPr>
                      <w:sz w:val="18"/>
                      <w:szCs w:val="18"/>
                    </w:rPr>
                  </w:pPr>
                  <w:r>
                    <w:rPr>
                      <w:sz w:val="18"/>
                      <w:szCs w:val="18"/>
                    </w:rPr>
                    <w:t>二类区√</w:t>
                  </w:r>
                </w:p>
              </w:tc>
              <w:tc>
                <w:tcPr>
                  <w:tcW w:w="2131" w:type="dxa"/>
                  <w:gridSpan w:val="5"/>
                  <w:tcBorders>
                    <w:tl2br w:val="nil"/>
                    <w:tr2bl w:val="nil"/>
                  </w:tcBorders>
                  <w:vAlign w:val="center"/>
                </w:tcPr>
                <w:p>
                  <w:pPr>
                    <w:widowControl w:val="0"/>
                    <w:adjustRightInd w:val="0"/>
                    <w:snapToGrid w:val="0"/>
                    <w:jc w:val="both"/>
                    <w:rPr>
                      <w:sz w:val="18"/>
                      <w:szCs w:val="18"/>
                    </w:rPr>
                  </w:pPr>
                  <w:r>
                    <w:rPr>
                      <w:sz w:val="18"/>
                      <w:szCs w:val="18"/>
                    </w:rPr>
                    <w:t>一类区和二类区□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评价基准年</w:t>
                  </w:r>
                </w:p>
              </w:tc>
              <w:tc>
                <w:tcPr>
                  <w:tcW w:w="6960" w:type="dxa"/>
                  <w:gridSpan w:val="18"/>
                  <w:tcBorders>
                    <w:tl2br w:val="nil"/>
                    <w:tr2bl w:val="nil"/>
                  </w:tcBorders>
                  <w:vAlign w:val="center"/>
                </w:tcPr>
                <w:p>
                  <w:pPr>
                    <w:widowControl w:val="0"/>
                    <w:adjustRightInd w:val="0"/>
                    <w:snapToGrid w:val="0"/>
                    <w:jc w:val="center"/>
                    <w:rPr>
                      <w:sz w:val="18"/>
                      <w:szCs w:val="18"/>
                    </w:rPr>
                  </w:pPr>
                  <w:r>
                    <w:rPr>
                      <w:sz w:val="18"/>
                      <w:szCs w:val="18"/>
                    </w:rPr>
                    <w:t>（201</w:t>
                  </w:r>
                  <w:r>
                    <w:rPr>
                      <w:rFonts w:hint="eastAsia"/>
                      <w:sz w:val="18"/>
                      <w:szCs w:val="18"/>
                    </w:rPr>
                    <w:t>8</w:t>
                  </w:r>
                  <w:r>
                    <w:rPr>
                      <w:sz w:val="18"/>
                      <w:szCs w:val="18"/>
                    </w:rPr>
                    <w:t>）年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环境空气质量现状调查数据来源</w:t>
                  </w:r>
                </w:p>
              </w:tc>
              <w:tc>
                <w:tcPr>
                  <w:tcW w:w="1980" w:type="dxa"/>
                  <w:gridSpan w:val="5"/>
                  <w:tcBorders>
                    <w:tl2br w:val="nil"/>
                    <w:tr2bl w:val="nil"/>
                  </w:tcBorders>
                  <w:vAlign w:val="center"/>
                </w:tcPr>
                <w:p>
                  <w:pPr>
                    <w:widowControl w:val="0"/>
                    <w:adjustRightInd w:val="0"/>
                    <w:snapToGrid w:val="0"/>
                    <w:jc w:val="center"/>
                    <w:rPr>
                      <w:sz w:val="18"/>
                      <w:szCs w:val="18"/>
                    </w:rPr>
                  </w:pPr>
                  <w:r>
                    <w:rPr>
                      <w:sz w:val="18"/>
                      <w:szCs w:val="18"/>
                    </w:rPr>
                    <w:t>长期例行监测数据</w:t>
                  </w:r>
                </w:p>
              </w:tc>
              <w:tc>
                <w:tcPr>
                  <w:tcW w:w="2663" w:type="dxa"/>
                  <w:gridSpan w:val="7"/>
                  <w:tcBorders>
                    <w:tl2br w:val="nil"/>
                    <w:tr2bl w:val="nil"/>
                  </w:tcBorders>
                  <w:vAlign w:val="center"/>
                </w:tcPr>
                <w:p>
                  <w:pPr>
                    <w:widowControl w:val="0"/>
                    <w:adjustRightInd w:val="0"/>
                    <w:snapToGrid w:val="0"/>
                    <w:jc w:val="center"/>
                    <w:rPr>
                      <w:sz w:val="18"/>
                      <w:szCs w:val="18"/>
                    </w:rPr>
                  </w:pPr>
                  <w:r>
                    <w:rPr>
                      <w:sz w:val="18"/>
                      <w:szCs w:val="18"/>
                    </w:rPr>
                    <w:t>主管部门发布的数据√</w:t>
                  </w:r>
                </w:p>
              </w:tc>
              <w:tc>
                <w:tcPr>
                  <w:tcW w:w="2316" w:type="dxa"/>
                  <w:gridSpan w:val="6"/>
                  <w:tcBorders>
                    <w:tl2br w:val="nil"/>
                    <w:tr2bl w:val="nil"/>
                  </w:tcBorders>
                  <w:vAlign w:val="center"/>
                </w:tcPr>
                <w:p>
                  <w:pPr>
                    <w:widowControl w:val="0"/>
                    <w:adjustRightInd w:val="0"/>
                    <w:snapToGrid w:val="0"/>
                    <w:jc w:val="center"/>
                    <w:rPr>
                      <w:sz w:val="18"/>
                      <w:szCs w:val="18"/>
                    </w:rPr>
                  </w:pPr>
                  <w:r>
                    <w:rPr>
                      <w:sz w:val="18"/>
                      <w:szCs w:val="18"/>
                    </w:rPr>
                    <w:t>现状补充检测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现状评价</w:t>
                  </w:r>
                </w:p>
              </w:tc>
              <w:tc>
                <w:tcPr>
                  <w:tcW w:w="4909" w:type="dxa"/>
                  <w:gridSpan w:val="14"/>
                  <w:tcBorders>
                    <w:tl2br w:val="nil"/>
                    <w:tr2bl w:val="nil"/>
                  </w:tcBorders>
                  <w:vAlign w:val="center"/>
                </w:tcPr>
                <w:p>
                  <w:pPr>
                    <w:widowControl w:val="0"/>
                    <w:adjustRightInd w:val="0"/>
                    <w:snapToGrid w:val="0"/>
                    <w:jc w:val="center"/>
                    <w:rPr>
                      <w:sz w:val="18"/>
                      <w:szCs w:val="18"/>
                    </w:rPr>
                  </w:pPr>
                  <w:r>
                    <w:rPr>
                      <w:sz w:val="18"/>
                      <w:szCs w:val="18"/>
                    </w:rPr>
                    <w:t>达标区□</w:t>
                  </w:r>
                </w:p>
              </w:tc>
              <w:tc>
                <w:tcPr>
                  <w:tcW w:w="2051" w:type="dxa"/>
                  <w:gridSpan w:val="4"/>
                  <w:tcBorders>
                    <w:tl2br w:val="nil"/>
                    <w:tr2bl w:val="nil"/>
                  </w:tcBorders>
                  <w:vAlign w:val="center"/>
                </w:tcPr>
                <w:p>
                  <w:pPr>
                    <w:widowControl w:val="0"/>
                    <w:adjustRightInd w:val="0"/>
                    <w:snapToGrid w:val="0"/>
                    <w:jc w:val="center"/>
                    <w:rPr>
                      <w:sz w:val="18"/>
                      <w:szCs w:val="18"/>
                    </w:rPr>
                  </w:pPr>
                  <w:r>
                    <w:rPr>
                      <w:sz w:val="18"/>
                      <w:szCs w:val="18"/>
                    </w:rPr>
                    <w:t>不达标区√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76" w:hRule="atLeast"/>
                <w:jc w:val="center"/>
              </w:trPr>
              <w:tc>
                <w:tcPr>
                  <w:tcW w:w="559" w:type="dxa"/>
                  <w:tcBorders>
                    <w:tl2br w:val="nil"/>
                    <w:tr2bl w:val="nil"/>
                  </w:tcBorders>
                  <w:vAlign w:val="center"/>
                </w:tcPr>
                <w:p>
                  <w:pPr>
                    <w:widowControl w:val="0"/>
                    <w:adjustRightInd w:val="0"/>
                    <w:snapToGrid w:val="0"/>
                    <w:jc w:val="center"/>
                    <w:rPr>
                      <w:sz w:val="18"/>
                      <w:szCs w:val="18"/>
                    </w:rPr>
                  </w:pPr>
                  <w:r>
                    <w:rPr>
                      <w:sz w:val="18"/>
                      <w:szCs w:val="18"/>
                    </w:rPr>
                    <w:t>污染源调查</w:t>
                  </w:r>
                </w:p>
              </w:tc>
              <w:tc>
                <w:tcPr>
                  <w:tcW w:w="955" w:type="dxa"/>
                  <w:tcBorders>
                    <w:tl2br w:val="nil"/>
                    <w:tr2bl w:val="nil"/>
                  </w:tcBorders>
                  <w:vAlign w:val="center"/>
                </w:tcPr>
                <w:p>
                  <w:pPr>
                    <w:widowControl w:val="0"/>
                    <w:adjustRightInd w:val="0"/>
                    <w:snapToGrid w:val="0"/>
                    <w:jc w:val="center"/>
                    <w:rPr>
                      <w:sz w:val="18"/>
                      <w:szCs w:val="18"/>
                    </w:rPr>
                  </w:pPr>
                  <w:r>
                    <w:rPr>
                      <w:sz w:val="18"/>
                      <w:szCs w:val="18"/>
                    </w:rPr>
                    <w:t>调查内容</w:t>
                  </w:r>
                </w:p>
              </w:tc>
              <w:tc>
                <w:tcPr>
                  <w:tcW w:w="1980" w:type="dxa"/>
                  <w:gridSpan w:val="5"/>
                  <w:tcBorders>
                    <w:tl2br w:val="nil"/>
                    <w:tr2bl w:val="nil"/>
                  </w:tcBorders>
                  <w:vAlign w:val="center"/>
                </w:tcPr>
                <w:p>
                  <w:pPr>
                    <w:widowControl w:val="0"/>
                    <w:adjustRightInd w:val="0"/>
                    <w:snapToGrid w:val="0"/>
                    <w:jc w:val="right"/>
                    <w:rPr>
                      <w:sz w:val="18"/>
                      <w:szCs w:val="18"/>
                    </w:rPr>
                  </w:pPr>
                  <w:r>
                    <w:rPr>
                      <w:sz w:val="18"/>
                      <w:szCs w:val="18"/>
                    </w:rPr>
                    <w:t>本项目正常排放源</w:t>
                  </w:r>
                  <w:r>
                    <w:rPr>
                      <w:sz w:val="18"/>
                      <w:szCs w:val="18"/>
                    </w:rPr>
                    <w:sym w:font="Wingdings 2" w:char="0052"/>
                  </w:r>
                </w:p>
                <w:p>
                  <w:pPr>
                    <w:widowControl w:val="0"/>
                    <w:adjustRightInd w:val="0"/>
                    <w:snapToGrid w:val="0"/>
                    <w:jc w:val="right"/>
                    <w:rPr>
                      <w:sz w:val="18"/>
                      <w:szCs w:val="18"/>
                    </w:rPr>
                  </w:pPr>
                  <w:r>
                    <w:rPr>
                      <w:sz w:val="18"/>
                      <w:szCs w:val="18"/>
                    </w:rPr>
                    <w:t>本项目非正常排放源</w:t>
                  </w:r>
                  <w:r>
                    <w:rPr>
                      <w:sz w:val="18"/>
                      <w:szCs w:val="18"/>
                    </w:rPr>
                    <w:sym w:font="Wingdings 2" w:char="00A3"/>
                  </w:r>
                </w:p>
                <w:p>
                  <w:pPr>
                    <w:widowControl w:val="0"/>
                    <w:adjustRightInd w:val="0"/>
                    <w:snapToGrid w:val="0"/>
                    <w:jc w:val="right"/>
                    <w:rPr>
                      <w:sz w:val="18"/>
                      <w:szCs w:val="18"/>
                    </w:rPr>
                  </w:pPr>
                  <w:r>
                    <w:rPr>
                      <w:sz w:val="18"/>
                      <w:szCs w:val="18"/>
                    </w:rPr>
                    <w:t>现有污染源□</w:t>
                  </w:r>
                </w:p>
              </w:tc>
              <w:tc>
                <w:tcPr>
                  <w:tcW w:w="2028" w:type="dxa"/>
                  <w:gridSpan w:val="5"/>
                  <w:tcBorders>
                    <w:tl2br w:val="nil"/>
                    <w:tr2bl w:val="nil"/>
                  </w:tcBorders>
                  <w:vAlign w:val="center"/>
                </w:tcPr>
                <w:p>
                  <w:pPr>
                    <w:widowControl w:val="0"/>
                    <w:adjustRightInd w:val="0"/>
                    <w:snapToGrid w:val="0"/>
                    <w:jc w:val="both"/>
                    <w:rPr>
                      <w:sz w:val="18"/>
                      <w:szCs w:val="18"/>
                    </w:rPr>
                  </w:pPr>
                  <w:r>
                    <w:rPr>
                      <w:sz w:val="18"/>
                      <w:szCs w:val="18"/>
                    </w:rPr>
                    <w:t>拟替代的污染源□</w:t>
                  </w:r>
                </w:p>
              </w:tc>
              <w:tc>
                <w:tcPr>
                  <w:tcW w:w="1209" w:type="dxa"/>
                  <w:gridSpan w:val="5"/>
                  <w:tcBorders>
                    <w:tl2br w:val="nil"/>
                    <w:tr2bl w:val="nil"/>
                  </w:tcBorders>
                  <w:vAlign w:val="center"/>
                </w:tcPr>
                <w:p>
                  <w:pPr>
                    <w:widowControl w:val="0"/>
                    <w:adjustRightInd w:val="0"/>
                    <w:snapToGrid w:val="0"/>
                    <w:jc w:val="center"/>
                    <w:rPr>
                      <w:sz w:val="18"/>
                      <w:szCs w:val="18"/>
                    </w:rPr>
                  </w:pPr>
                  <w:r>
                    <w:rPr>
                      <w:sz w:val="18"/>
                      <w:szCs w:val="18"/>
                    </w:rPr>
                    <w:t>其他在建、拟建项目污染源□</w:t>
                  </w:r>
                </w:p>
              </w:tc>
              <w:tc>
                <w:tcPr>
                  <w:tcW w:w="1743" w:type="dxa"/>
                  <w:gridSpan w:val="3"/>
                  <w:tcBorders>
                    <w:tl2br w:val="nil"/>
                    <w:tr2bl w:val="nil"/>
                  </w:tcBorders>
                  <w:vAlign w:val="center"/>
                </w:tcPr>
                <w:p>
                  <w:pPr>
                    <w:widowControl w:val="0"/>
                    <w:adjustRightInd w:val="0"/>
                    <w:snapToGrid w:val="0"/>
                    <w:jc w:val="center"/>
                    <w:rPr>
                      <w:sz w:val="18"/>
                      <w:szCs w:val="18"/>
                    </w:rPr>
                  </w:pPr>
                  <w:r>
                    <w:rPr>
                      <w:sz w:val="18"/>
                      <w:szCs w:val="18"/>
                    </w:rPr>
                    <w:t>区域污染源□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559" w:type="dxa"/>
                  <w:vMerge w:val="restart"/>
                  <w:tcBorders>
                    <w:tl2br w:val="nil"/>
                    <w:tr2bl w:val="nil"/>
                  </w:tcBorders>
                  <w:vAlign w:val="center"/>
                </w:tcPr>
                <w:p>
                  <w:pPr>
                    <w:widowControl w:val="0"/>
                    <w:adjustRightInd w:val="0"/>
                    <w:snapToGrid w:val="0"/>
                    <w:jc w:val="center"/>
                    <w:rPr>
                      <w:sz w:val="18"/>
                      <w:szCs w:val="18"/>
                    </w:rPr>
                  </w:pPr>
                  <w:r>
                    <w:rPr>
                      <w:sz w:val="18"/>
                      <w:szCs w:val="18"/>
                    </w:rPr>
                    <w:t>大气环境影响预测与评价</w:t>
                  </w:r>
                </w:p>
                <w:p>
                  <w:pPr>
                    <w:widowControl w:val="0"/>
                    <w:adjustRightInd w:val="0"/>
                    <w:snapToGrid w:val="0"/>
                    <w:jc w:val="center"/>
                    <w:rPr>
                      <w:sz w:val="18"/>
                      <w:szCs w:val="18"/>
                    </w:rPr>
                  </w:pPr>
                  <w:r>
                    <w:rPr>
                      <w:sz w:val="18"/>
                      <w:szCs w:val="18"/>
                    </w:rPr>
                    <w:t>（不适用）</w:t>
                  </w:r>
                </w:p>
              </w:tc>
              <w:tc>
                <w:tcPr>
                  <w:tcW w:w="955" w:type="dxa"/>
                  <w:tcBorders>
                    <w:tl2br w:val="nil"/>
                    <w:tr2bl w:val="nil"/>
                  </w:tcBorders>
                  <w:vAlign w:val="center"/>
                </w:tcPr>
                <w:p>
                  <w:pPr>
                    <w:widowControl w:val="0"/>
                    <w:adjustRightInd w:val="0"/>
                    <w:snapToGrid w:val="0"/>
                    <w:jc w:val="center"/>
                    <w:rPr>
                      <w:sz w:val="18"/>
                      <w:szCs w:val="18"/>
                    </w:rPr>
                  </w:pPr>
                  <w:r>
                    <w:rPr>
                      <w:sz w:val="18"/>
                      <w:szCs w:val="18"/>
                    </w:rPr>
                    <w:t>预测模型</w:t>
                  </w:r>
                </w:p>
              </w:tc>
              <w:tc>
                <w:tcPr>
                  <w:tcW w:w="964" w:type="dxa"/>
                  <w:tcBorders>
                    <w:tl2br w:val="nil"/>
                    <w:tr2bl w:val="nil"/>
                  </w:tcBorders>
                  <w:vAlign w:val="center"/>
                </w:tcPr>
                <w:p>
                  <w:pPr>
                    <w:widowControl w:val="0"/>
                    <w:adjustRightInd w:val="0"/>
                    <w:snapToGrid w:val="0"/>
                    <w:jc w:val="center"/>
                    <w:rPr>
                      <w:sz w:val="18"/>
                      <w:szCs w:val="18"/>
                    </w:rPr>
                  </w:pPr>
                  <w:r>
                    <w:rPr>
                      <w:sz w:val="18"/>
                      <w:szCs w:val="18"/>
                    </w:rPr>
                    <w:t>AERMOD</w:t>
                  </w:r>
                </w:p>
                <w:p>
                  <w:pPr>
                    <w:widowControl w:val="0"/>
                    <w:adjustRightInd w:val="0"/>
                    <w:snapToGrid w:val="0"/>
                    <w:jc w:val="center"/>
                    <w:rPr>
                      <w:sz w:val="18"/>
                      <w:szCs w:val="18"/>
                    </w:rPr>
                  </w:pPr>
                  <w:r>
                    <w:rPr>
                      <w:sz w:val="18"/>
                      <w:szCs w:val="18"/>
                    </w:rPr>
                    <w:t>□</w:t>
                  </w:r>
                </w:p>
              </w:tc>
              <w:tc>
                <w:tcPr>
                  <w:tcW w:w="717" w:type="dxa"/>
                  <w:gridSpan w:val="2"/>
                  <w:tcBorders>
                    <w:tl2br w:val="nil"/>
                    <w:tr2bl w:val="nil"/>
                  </w:tcBorders>
                  <w:vAlign w:val="center"/>
                </w:tcPr>
                <w:p>
                  <w:pPr>
                    <w:widowControl w:val="0"/>
                    <w:adjustRightInd w:val="0"/>
                    <w:snapToGrid w:val="0"/>
                    <w:jc w:val="center"/>
                    <w:rPr>
                      <w:sz w:val="18"/>
                      <w:szCs w:val="18"/>
                    </w:rPr>
                  </w:pPr>
                  <w:r>
                    <w:rPr>
                      <w:sz w:val="18"/>
                      <w:szCs w:val="18"/>
                    </w:rPr>
                    <w:t>ADMS</w:t>
                  </w:r>
                </w:p>
                <w:p>
                  <w:pPr>
                    <w:widowControl w:val="0"/>
                    <w:adjustRightInd w:val="0"/>
                    <w:snapToGrid w:val="0"/>
                    <w:jc w:val="center"/>
                    <w:rPr>
                      <w:sz w:val="18"/>
                      <w:szCs w:val="18"/>
                    </w:rPr>
                  </w:pPr>
                  <w:r>
                    <w:rPr>
                      <w:sz w:val="18"/>
                      <w:szCs w:val="18"/>
                    </w:rPr>
                    <w:sym w:font="Wingdings 2" w:char="00A3"/>
                  </w:r>
                </w:p>
              </w:tc>
              <w:tc>
                <w:tcPr>
                  <w:tcW w:w="1245" w:type="dxa"/>
                  <w:gridSpan w:val="6"/>
                  <w:tcBorders>
                    <w:tl2br w:val="nil"/>
                    <w:tr2bl w:val="nil"/>
                  </w:tcBorders>
                  <w:vAlign w:val="center"/>
                </w:tcPr>
                <w:p>
                  <w:pPr>
                    <w:widowControl w:val="0"/>
                    <w:adjustRightInd w:val="0"/>
                    <w:snapToGrid w:val="0"/>
                    <w:jc w:val="center"/>
                    <w:rPr>
                      <w:sz w:val="18"/>
                      <w:szCs w:val="18"/>
                    </w:rPr>
                  </w:pPr>
                  <w:r>
                    <w:rPr>
                      <w:sz w:val="18"/>
                      <w:szCs w:val="18"/>
                    </w:rPr>
                    <w:t>AUSTAL2000</w:t>
                  </w:r>
                </w:p>
                <w:p>
                  <w:pPr>
                    <w:widowControl w:val="0"/>
                    <w:adjustRightInd w:val="0"/>
                    <w:snapToGrid w:val="0"/>
                    <w:jc w:val="center"/>
                    <w:rPr>
                      <w:sz w:val="18"/>
                      <w:szCs w:val="18"/>
                    </w:rPr>
                  </w:pPr>
                  <w:r>
                    <w:rPr>
                      <w:sz w:val="18"/>
                      <w:szCs w:val="18"/>
                    </w:rPr>
                    <w:t>□</w:t>
                  </w:r>
                </w:p>
              </w:tc>
              <w:tc>
                <w:tcPr>
                  <w:tcW w:w="1319" w:type="dxa"/>
                  <w:gridSpan w:val="2"/>
                  <w:tcBorders>
                    <w:tl2br w:val="nil"/>
                    <w:tr2bl w:val="nil"/>
                  </w:tcBorders>
                  <w:vAlign w:val="center"/>
                </w:tcPr>
                <w:p>
                  <w:pPr>
                    <w:widowControl w:val="0"/>
                    <w:adjustRightInd w:val="0"/>
                    <w:snapToGrid w:val="0"/>
                    <w:jc w:val="center"/>
                    <w:rPr>
                      <w:sz w:val="18"/>
                      <w:szCs w:val="18"/>
                    </w:rPr>
                  </w:pPr>
                  <w:r>
                    <w:rPr>
                      <w:sz w:val="18"/>
                      <w:szCs w:val="18"/>
                    </w:rPr>
                    <w:t>EDMS/AEDT□</w:t>
                  </w:r>
                </w:p>
              </w:tc>
              <w:tc>
                <w:tcPr>
                  <w:tcW w:w="1087" w:type="dxa"/>
                  <w:gridSpan w:val="5"/>
                  <w:tcBorders>
                    <w:tl2br w:val="nil"/>
                    <w:tr2bl w:val="nil"/>
                  </w:tcBorders>
                  <w:vAlign w:val="center"/>
                </w:tcPr>
                <w:p>
                  <w:pPr>
                    <w:widowControl w:val="0"/>
                    <w:adjustRightInd w:val="0"/>
                    <w:snapToGrid w:val="0"/>
                    <w:jc w:val="center"/>
                    <w:rPr>
                      <w:sz w:val="18"/>
                      <w:szCs w:val="18"/>
                    </w:rPr>
                  </w:pPr>
                  <w:r>
                    <w:rPr>
                      <w:sz w:val="18"/>
                      <w:szCs w:val="18"/>
                    </w:rPr>
                    <w:t>CALPUFF□</w:t>
                  </w:r>
                </w:p>
              </w:tc>
              <w:tc>
                <w:tcPr>
                  <w:tcW w:w="729" w:type="dxa"/>
                  <w:tcBorders>
                    <w:tl2br w:val="nil"/>
                    <w:tr2bl w:val="nil"/>
                  </w:tcBorders>
                  <w:vAlign w:val="center"/>
                </w:tcPr>
                <w:p>
                  <w:pPr>
                    <w:widowControl w:val="0"/>
                    <w:adjustRightInd w:val="0"/>
                    <w:snapToGrid w:val="0"/>
                    <w:jc w:val="center"/>
                    <w:rPr>
                      <w:color w:val="000000"/>
                      <w:sz w:val="18"/>
                      <w:szCs w:val="18"/>
                    </w:rPr>
                  </w:pPr>
                  <w:r>
                    <w:rPr>
                      <w:color w:val="000000"/>
                      <w:sz w:val="18"/>
                      <w:szCs w:val="18"/>
                    </w:rPr>
                    <w:t>网格模型</w:t>
                  </w:r>
                </w:p>
              </w:tc>
              <w:tc>
                <w:tcPr>
                  <w:tcW w:w="899" w:type="dxa"/>
                  <w:tcBorders>
                    <w:tl2br w:val="nil"/>
                    <w:tr2bl w:val="nil"/>
                  </w:tcBorders>
                  <w:vAlign w:val="center"/>
                </w:tcPr>
                <w:p>
                  <w:pPr>
                    <w:widowControl w:val="0"/>
                    <w:adjustRightInd w:val="0"/>
                    <w:snapToGrid w:val="0"/>
                    <w:jc w:val="center"/>
                    <w:rPr>
                      <w:sz w:val="18"/>
                      <w:szCs w:val="18"/>
                    </w:rPr>
                  </w:pPr>
                  <w:r>
                    <w:rPr>
                      <w:sz w:val="18"/>
                      <w:szCs w:val="18"/>
                    </w:rPr>
                    <w:t>其他</w:t>
                  </w:r>
                </w:p>
                <w:p>
                  <w:pPr>
                    <w:widowControl w:val="0"/>
                    <w:adjustRightInd w:val="0"/>
                    <w:snapToGrid w:val="0"/>
                    <w:jc w:val="center"/>
                    <w:rPr>
                      <w:sz w:val="18"/>
                      <w:szCs w:val="18"/>
                    </w:rPr>
                  </w:pPr>
                  <w:r>
                    <w:rPr>
                      <w:sz w:val="18"/>
                      <w:szCs w:val="18"/>
                    </w:rPr>
                    <w:sym w:font="Wingdings 2" w:char="00A3"/>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预测范围</w:t>
                  </w:r>
                </w:p>
              </w:tc>
              <w:tc>
                <w:tcPr>
                  <w:tcW w:w="2512" w:type="dxa"/>
                  <w:gridSpan w:val="8"/>
                  <w:tcBorders>
                    <w:tl2br w:val="nil"/>
                    <w:tr2bl w:val="nil"/>
                  </w:tcBorders>
                  <w:vAlign w:val="center"/>
                </w:tcPr>
                <w:p>
                  <w:pPr>
                    <w:widowControl w:val="0"/>
                    <w:adjustRightInd w:val="0"/>
                    <w:snapToGrid w:val="0"/>
                    <w:jc w:val="both"/>
                    <w:rPr>
                      <w:sz w:val="18"/>
                      <w:szCs w:val="18"/>
                    </w:rPr>
                  </w:pPr>
                  <w:r>
                    <w:rPr>
                      <w:sz w:val="18"/>
                      <w:szCs w:val="18"/>
                    </w:rPr>
                    <w:t>边长≥50km□</w:t>
                  </w:r>
                </w:p>
              </w:tc>
              <w:tc>
                <w:tcPr>
                  <w:tcW w:w="2706" w:type="dxa"/>
                  <w:gridSpan w:val="7"/>
                  <w:tcBorders>
                    <w:tl2br w:val="nil"/>
                    <w:tr2bl w:val="nil"/>
                  </w:tcBorders>
                  <w:vAlign w:val="center"/>
                </w:tcPr>
                <w:p>
                  <w:pPr>
                    <w:widowControl w:val="0"/>
                    <w:adjustRightInd w:val="0"/>
                    <w:snapToGrid w:val="0"/>
                    <w:jc w:val="both"/>
                    <w:rPr>
                      <w:sz w:val="18"/>
                      <w:szCs w:val="18"/>
                    </w:rPr>
                  </w:pPr>
                  <w:r>
                    <w:rPr>
                      <w:sz w:val="18"/>
                      <w:szCs w:val="18"/>
                    </w:rPr>
                    <w:t>边长5~50km□</w:t>
                  </w:r>
                </w:p>
              </w:tc>
              <w:tc>
                <w:tcPr>
                  <w:tcW w:w="1743" w:type="dxa"/>
                  <w:gridSpan w:val="3"/>
                  <w:tcBorders>
                    <w:tl2br w:val="nil"/>
                    <w:tr2bl w:val="nil"/>
                  </w:tcBorders>
                  <w:vAlign w:val="center"/>
                </w:tcPr>
                <w:p>
                  <w:pPr>
                    <w:widowControl w:val="0"/>
                    <w:adjustRightInd w:val="0"/>
                    <w:snapToGrid w:val="0"/>
                    <w:jc w:val="both"/>
                    <w:rPr>
                      <w:color w:val="000000"/>
                      <w:sz w:val="18"/>
                      <w:szCs w:val="18"/>
                    </w:rPr>
                  </w:pPr>
                  <w:r>
                    <w:rPr>
                      <w:color w:val="000000"/>
                      <w:sz w:val="18"/>
                      <w:szCs w:val="18"/>
                    </w:rPr>
                    <w:t>边长=5km□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vMerge w:val="restart"/>
                  <w:tcBorders>
                    <w:tl2br w:val="nil"/>
                    <w:tr2bl w:val="nil"/>
                  </w:tcBorders>
                  <w:vAlign w:val="center"/>
                </w:tcPr>
                <w:p>
                  <w:pPr>
                    <w:widowControl w:val="0"/>
                    <w:adjustRightInd w:val="0"/>
                    <w:snapToGrid w:val="0"/>
                    <w:jc w:val="center"/>
                    <w:rPr>
                      <w:sz w:val="18"/>
                      <w:szCs w:val="18"/>
                    </w:rPr>
                  </w:pPr>
                  <w:r>
                    <w:rPr>
                      <w:sz w:val="18"/>
                      <w:szCs w:val="18"/>
                    </w:rPr>
                    <w:t>预测因子</w:t>
                  </w:r>
                </w:p>
              </w:tc>
              <w:tc>
                <w:tcPr>
                  <w:tcW w:w="4009" w:type="dxa"/>
                  <w:gridSpan w:val="10"/>
                  <w:vMerge w:val="restart"/>
                  <w:tcBorders>
                    <w:tl2br w:val="nil"/>
                    <w:tr2bl w:val="nil"/>
                  </w:tcBorders>
                  <w:vAlign w:val="center"/>
                </w:tcPr>
                <w:p>
                  <w:pPr>
                    <w:widowControl w:val="0"/>
                    <w:adjustRightInd w:val="0"/>
                    <w:snapToGrid w:val="0"/>
                    <w:jc w:val="both"/>
                    <w:rPr>
                      <w:sz w:val="18"/>
                      <w:szCs w:val="18"/>
                    </w:rPr>
                  </w:pPr>
                  <w:r>
                    <w:rPr>
                      <w:sz w:val="18"/>
                      <w:szCs w:val="18"/>
                    </w:rPr>
                    <w:t>预测因子（  ）</w:t>
                  </w:r>
                </w:p>
              </w:tc>
              <w:tc>
                <w:tcPr>
                  <w:tcW w:w="2951" w:type="dxa"/>
                  <w:gridSpan w:val="8"/>
                  <w:tcBorders>
                    <w:tl2br w:val="nil"/>
                    <w:tr2bl w:val="nil"/>
                  </w:tcBorders>
                  <w:vAlign w:val="center"/>
                </w:tcPr>
                <w:p>
                  <w:pPr>
                    <w:widowControl w:val="0"/>
                    <w:adjustRightInd w:val="0"/>
                    <w:snapToGrid w:val="0"/>
                    <w:jc w:val="both"/>
                    <w:rPr>
                      <w:sz w:val="18"/>
                      <w:szCs w:val="18"/>
                    </w:rPr>
                  </w:pPr>
                  <w:r>
                    <w:rPr>
                      <w:sz w:val="18"/>
                      <w:szCs w:val="18"/>
                    </w:rPr>
                    <w:t>包括二次PM2.5□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vMerge w:val="continue"/>
                  <w:tcBorders>
                    <w:tl2br w:val="nil"/>
                    <w:tr2bl w:val="nil"/>
                  </w:tcBorders>
                  <w:vAlign w:val="center"/>
                </w:tcPr>
                <w:p>
                  <w:pPr>
                    <w:widowControl w:val="0"/>
                    <w:adjustRightInd w:val="0"/>
                    <w:snapToGrid w:val="0"/>
                    <w:ind w:firstLine="360"/>
                    <w:jc w:val="center"/>
                    <w:rPr>
                      <w:sz w:val="18"/>
                      <w:szCs w:val="18"/>
                    </w:rPr>
                  </w:pPr>
                </w:p>
              </w:tc>
              <w:tc>
                <w:tcPr>
                  <w:tcW w:w="4009" w:type="dxa"/>
                  <w:gridSpan w:val="10"/>
                  <w:vMerge w:val="continue"/>
                  <w:tcBorders>
                    <w:tl2br w:val="nil"/>
                    <w:tr2bl w:val="nil"/>
                  </w:tcBorders>
                  <w:vAlign w:val="center"/>
                </w:tcPr>
                <w:p>
                  <w:pPr>
                    <w:widowControl w:val="0"/>
                    <w:adjustRightInd w:val="0"/>
                    <w:snapToGrid w:val="0"/>
                    <w:ind w:firstLine="360"/>
                    <w:jc w:val="both"/>
                    <w:rPr>
                      <w:sz w:val="18"/>
                      <w:szCs w:val="18"/>
                    </w:rPr>
                  </w:pPr>
                </w:p>
              </w:tc>
              <w:tc>
                <w:tcPr>
                  <w:tcW w:w="2951" w:type="dxa"/>
                  <w:gridSpan w:val="8"/>
                  <w:tcBorders>
                    <w:tl2br w:val="nil"/>
                    <w:tr2bl w:val="nil"/>
                  </w:tcBorders>
                  <w:vAlign w:val="center"/>
                </w:tcPr>
                <w:p>
                  <w:pPr>
                    <w:widowControl w:val="0"/>
                    <w:adjustRightInd w:val="0"/>
                    <w:snapToGrid w:val="0"/>
                    <w:jc w:val="both"/>
                    <w:rPr>
                      <w:sz w:val="18"/>
                      <w:szCs w:val="18"/>
                    </w:rPr>
                  </w:pPr>
                  <w:r>
                    <w:rPr>
                      <w:sz w:val="18"/>
                      <w:szCs w:val="18"/>
                    </w:rPr>
                    <w:t>不包括二次PM2.5□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正常排放短期浓度贡献值</w:t>
                  </w:r>
                </w:p>
              </w:tc>
              <w:tc>
                <w:tcPr>
                  <w:tcW w:w="4009" w:type="dxa"/>
                  <w:gridSpan w:val="10"/>
                  <w:tcBorders>
                    <w:tl2br w:val="nil"/>
                    <w:tr2bl w:val="nil"/>
                  </w:tcBorders>
                  <w:vAlign w:val="center"/>
                </w:tcPr>
                <w:p>
                  <w:pPr>
                    <w:widowControl w:val="0"/>
                    <w:adjustRightInd w:val="0"/>
                    <w:snapToGrid w:val="0"/>
                    <w:jc w:val="both"/>
                    <w:rPr>
                      <w:sz w:val="18"/>
                      <w:szCs w:val="18"/>
                    </w:rPr>
                  </w:pPr>
                  <w:r>
                    <w:rPr>
                      <w:sz w:val="18"/>
                      <w:szCs w:val="18"/>
                    </w:rPr>
                    <w:t>C本项目最大占标率≤100%□</w:t>
                  </w:r>
                </w:p>
              </w:tc>
              <w:tc>
                <w:tcPr>
                  <w:tcW w:w="2951" w:type="dxa"/>
                  <w:gridSpan w:val="8"/>
                  <w:tcBorders>
                    <w:tl2br w:val="nil"/>
                    <w:tr2bl w:val="nil"/>
                  </w:tcBorders>
                  <w:vAlign w:val="center"/>
                </w:tcPr>
                <w:p>
                  <w:pPr>
                    <w:widowControl w:val="0"/>
                    <w:adjustRightInd w:val="0"/>
                    <w:snapToGrid w:val="0"/>
                    <w:jc w:val="both"/>
                    <w:rPr>
                      <w:sz w:val="18"/>
                      <w:szCs w:val="18"/>
                    </w:rPr>
                  </w:pPr>
                  <w:r>
                    <w:rPr>
                      <w:sz w:val="18"/>
                      <w:szCs w:val="18"/>
                    </w:rPr>
                    <w:t>C本项目最大占标率&gt;100%□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vMerge w:val="restart"/>
                  <w:tcBorders>
                    <w:tl2br w:val="nil"/>
                    <w:tr2bl w:val="nil"/>
                  </w:tcBorders>
                  <w:vAlign w:val="center"/>
                </w:tcPr>
                <w:p>
                  <w:pPr>
                    <w:widowControl w:val="0"/>
                    <w:adjustRightInd w:val="0"/>
                    <w:snapToGrid w:val="0"/>
                    <w:jc w:val="center"/>
                    <w:rPr>
                      <w:sz w:val="18"/>
                      <w:szCs w:val="18"/>
                    </w:rPr>
                  </w:pPr>
                  <w:r>
                    <w:rPr>
                      <w:sz w:val="18"/>
                      <w:szCs w:val="18"/>
                    </w:rPr>
                    <w:t>正常排放年均浓度贡献值</w:t>
                  </w:r>
                </w:p>
              </w:tc>
              <w:tc>
                <w:tcPr>
                  <w:tcW w:w="1128" w:type="dxa"/>
                  <w:gridSpan w:val="2"/>
                  <w:tcBorders>
                    <w:tl2br w:val="nil"/>
                    <w:tr2bl w:val="nil"/>
                  </w:tcBorders>
                  <w:vAlign w:val="center"/>
                </w:tcPr>
                <w:p>
                  <w:pPr>
                    <w:widowControl w:val="0"/>
                    <w:adjustRightInd w:val="0"/>
                    <w:snapToGrid w:val="0"/>
                    <w:jc w:val="both"/>
                    <w:rPr>
                      <w:sz w:val="18"/>
                      <w:szCs w:val="18"/>
                    </w:rPr>
                  </w:pPr>
                  <w:r>
                    <w:rPr>
                      <w:sz w:val="18"/>
                      <w:szCs w:val="18"/>
                    </w:rPr>
                    <w:t>一类区</w:t>
                  </w:r>
                </w:p>
              </w:tc>
              <w:tc>
                <w:tcPr>
                  <w:tcW w:w="2880" w:type="dxa"/>
                  <w:gridSpan w:val="8"/>
                  <w:tcBorders>
                    <w:tl2br w:val="nil"/>
                    <w:tr2bl w:val="nil"/>
                  </w:tcBorders>
                  <w:vAlign w:val="center"/>
                </w:tcPr>
                <w:p>
                  <w:pPr>
                    <w:widowControl w:val="0"/>
                    <w:adjustRightInd w:val="0"/>
                    <w:snapToGrid w:val="0"/>
                    <w:jc w:val="both"/>
                    <w:rPr>
                      <w:sz w:val="18"/>
                      <w:szCs w:val="18"/>
                    </w:rPr>
                  </w:pPr>
                  <w:r>
                    <w:rPr>
                      <w:sz w:val="18"/>
                      <w:szCs w:val="18"/>
                    </w:rPr>
                    <w:t>C本项目最大占标率≤10%□</w:t>
                  </w:r>
                </w:p>
              </w:tc>
              <w:tc>
                <w:tcPr>
                  <w:tcW w:w="2951" w:type="dxa"/>
                  <w:gridSpan w:val="8"/>
                  <w:tcBorders>
                    <w:tl2br w:val="nil"/>
                    <w:tr2bl w:val="nil"/>
                  </w:tcBorders>
                  <w:vAlign w:val="center"/>
                </w:tcPr>
                <w:p>
                  <w:pPr>
                    <w:widowControl w:val="0"/>
                    <w:adjustRightInd w:val="0"/>
                    <w:snapToGrid w:val="0"/>
                    <w:jc w:val="both"/>
                    <w:rPr>
                      <w:sz w:val="18"/>
                      <w:szCs w:val="18"/>
                    </w:rPr>
                  </w:pPr>
                  <w:r>
                    <w:rPr>
                      <w:sz w:val="18"/>
                      <w:szCs w:val="18"/>
                    </w:rPr>
                    <w:t>C本项目最大占标率&gt;10%□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vMerge w:val="continue"/>
                  <w:tcBorders>
                    <w:tl2br w:val="nil"/>
                    <w:tr2bl w:val="nil"/>
                  </w:tcBorders>
                  <w:vAlign w:val="center"/>
                </w:tcPr>
                <w:p>
                  <w:pPr>
                    <w:widowControl w:val="0"/>
                    <w:adjustRightInd w:val="0"/>
                    <w:snapToGrid w:val="0"/>
                    <w:ind w:firstLine="360"/>
                    <w:jc w:val="center"/>
                    <w:rPr>
                      <w:sz w:val="18"/>
                      <w:szCs w:val="18"/>
                    </w:rPr>
                  </w:pPr>
                </w:p>
              </w:tc>
              <w:tc>
                <w:tcPr>
                  <w:tcW w:w="1128" w:type="dxa"/>
                  <w:gridSpan w:val="2"/>
                  <w:tcBorders>
                    <w:tl2br w:val="nil"/>
                    <w:tr2bl w:val="nil"/>
                  </w:tcBorders>
                  <w:vAlign w:val="center"/>
                </w:tcPr>
                <w:p>
                  <w:pPr>
                    <w:widowControl w:val="0"/>
                    <w:adjustRightInd w:val="0"/>
                    <w:snapToGrid w:val="0"/>
                    <w:jc w:val="both"/>
                    <w:rPr>
                      <w:sz w:val="18"/>
                      <w:szCs w:val="18"/>
                    </w:rPr>
                  </w:pPr>
                  <w:r>
                    <w:rPr>
                      <w:sz w:val="18"/>
                      <w:szCs w:val="18"/>
                    </w:rPr>
                    <w:t>二类区</w:t>
                  </w:r>
                </w:p>
              </w:tc>
              <w:tc>
                <w:tcPr>
                  <w:tcW w:w="2880" w:type="dxa"/>
                  <w:gridSpan w:val="8"/>
                  <w:tcBorders>
                    <w:tl2br w:val="nil"/>
                    <w:tr2bl w:val="nil"/>
                  </w:tcBorders>
                  <w:vAlign w:val="center"/>
                </w:tcPr>
                <w:p>
                  <w:pPr>
                    <w:widowControl w:val="0"/>
                    <w:adjustRightInd w:val="0"/>
                    <w:snapToGrid w:val="0"/>
                    <w:jc w:val="both"/>
                    <w:rPr>
                      <w:sz w:val="18"/>
                      <w:szCs w:val="18"/>
                    </w:rPr>
                  </w:pPr>
                  <w:r>
                    <w:rPr>
                      <w:sz w:val="18"/>
                      <w:szCs w:val="18"/>
                    </w:rPr>
                    <w:t>C本项目最大占标率≤30%□</w:t>
                  </w:r>
                </w:p>
              </w:tc>
              <w:tc>
                <w:tcPr>
                  <w:tcW w:w="2951" w:type="dxa"/>
                  <w:gridSpan w:val="8"/>
                  <w:tcBorders>
                    <w:tl2br w:val="nil"/>
                    <w:tr2bl w:val="nil"/>
                  </w:tcBorders>
                  <w:vAlign w:val="center"/>
                </w:tcPr>
                <w:p>
                  <w:pPr>
                    <w:widowControl w:val="0"/>
                    <w:adjustRightInd w:val="0"/>
                    <w:snapToGrid w:val="0"/>
                    <w:jc w:val="both"/>
                    <w:rPr>
                      <w:sz w:val="18"/>
                      <w:szCs w:val="18"/>
                    </w:rPr>
                  </w:pPr>
                  <w:r>
                    <w:rPr>
                      <w:sz w:val="18"/>
                      <w:szCs w:val="18"/>
                    </w:rPr>
                    <w:t>C本项目最大占标率&gt;30%□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非正常1h浓度贡献值</w:t>
                  </w:r>
                </w:p>
              </w:tc>
              <w:tc>
                <w:tcPr>
                  <w:tcW w:w="2280" w:type="dxa"/>
                  <w:gridSpan w:val="7"/>
                  <w:tcBorders>
                    <w:tl2br w:val="nil"/>
                    <w:tr2bl w:val="nil"/>
                  </w:tcBorders>
                  <w:vAlign w:val="center"/>
                </w:tcPr>
                <w:p>
                  <w:pPr>
                    <w:widowControl w:val="0"/>
                    <w:adjustRightInd w:val="0"/>
                    <w:snapToGrid w:val="0"/>
                    <w:jc w:val="center"/>
                    <w:rPr>
                      <w:sz w:val="18"/>
                      <w:szCs w:val="18"/>
                    </w:rPr>
                  </w:pPr>
                  <w:r>
                    <w:rPr>
                      <w:sz w:val="18"/>
                      <w:szCs w:val="18"/>
                    </w:rPr>
                    <w:t>非正常持续时长（  ）h</w:t>
                  </w:r>
                </w:p>
              </w:tc>
              <w:tc>
                <w:tcPr>
                  <w:tcW w:w="2938" w:type="dxa"/>
                  <w:gridSpan w:val="8"/>
                  <w:tcBorders>
                    <w:tl2br w:val="nil"/>
                    <w:tr2bl w:val="nil"/>
                  </w:tcBorders>
                  <w:vAlign w:val="center"/>
                </w:tcPr>
                <w:p>
                  <w:pPr>
                    <w:widowControl w:val="0"/>
                    <w:adjustRightInd w:val="0"/>
                    <w:snapToGrid w:val="0"/>
                    <w:jc w:val="both"/>
                    <w:rPr>
                      <w:sz w:val="18"/>
                      <w:szCs w:val="18"/>
                    </w:rPr>
                  </w:pPr>
                  <w:r>
                    <w:rPr>
                      <w:sz w:val="18"/>
                      <w:szCs w:val="18"/>
                    </w:rPr>
                    <w:t>C非正常占标率≤100%□</w:t>
                  </w:r>
                </w:p>
              </w:tc>
              <w:tc>
                <w:tcPr>
                  <w:tcW w:w="1743" w:type="dxa"/>
                  <w:gridSpan w:val="3"/>
                  <w:tcBorders>
                    <w:tl2br w:val="nil"/>
                    <w:tr2bl w:val="nil"/>
                  </w:tcBorders>
                  <w:vAlign w:val="center"/>
                </w:tcPr>
                <w:p>
                  <w:pPr>
                    <w:widowControl w:val="0"/>
                    <w:adjustRightInd w:val="0"/>
                    <w:snapToGrid w:val="0"/>
                    <w:jc w:val="both"/>
                    <w:rPr>
                      <w:sz w:val="18"/>
                      <w:szCs w:val="18"/>
                    </w:rPr>
                  </w:pPr>
                  <w:r>
                    <w:rPr>
                      <w:sz w:val="18"/>
                      <w:szCs w:val="18"/>
                    </w:rPr>
                    <w:t>C非正常占标率&gt;100%□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保证率日平均浓度和年平均浓度叠加值</w:t>
                  </w:r>
                </w:p>
              </w:tc>
              <w:tc>
                <w:tcPr>
                  <w:tcW w:w="4009" w:type="dxa"/>
                  <w:gridSpan w:val="10"/>
                  <w:tcBorders>
                    <w:tl2br w:val="nil"/>
                    <w:tr2bl w:val="nil"/>
                  </w:tcBorders>
                  <w:vAlign w:val="center"/>
                </w:tcPr>
                <w:p>
                  <w:pPr>
                    <w:widowControl w:val="0"/>
                    <w:adjustRightInd w:val="0"/>
                    <w:snapToGrid w:val="0"/>
                    <w:jc w:val="center"/>
                    <w:rPr>
                      <w:sz w:val="18"/>
                      <w:szCs w:val="18"/>
                    </w:rPr>
                  </w:pPr>
                  <w:r>
                    <w:rPr>
                      <w:sz w:val="18"/>
                      <w:szCs w:val="18"/>
                    </w:rPr>
                    <w:t>C叠加达标□</w:t>
                  </w:r>
                </w:p>
              </w:tc>
              <w:tc>
                <w:tcPr>
                  <w:tcW w:w="2951" w:type="dxa"/>
                  <w:gridSpan w:val="8"/>
                  <w:tcBorders>
                    <w:tl2br w:val="nil"/>
                    <w:tr2bl w:val="nil"/>
                  </w:tcBorders>
                  <w:vAlign w:val="center"/>
                </w:tcPr>
                <w:p>
                  <w:pPr>
                    <w:widowControl w:val="0"/>
                    <w:adjustRightInd w:val="0"/>
                    <w:snapToGrid w:val="0"/>
                    <w:jc w:val="center"/>
                    <w:rPr>
                      <w:sz w:val="18"/>
                      <w:szCs w:val="18"/>
                    </w:rPr>
                  </w:pPr>
                  <w:r>
                    <w:rPr>
                      <w:sz w:val="18"/>
                      <w:szCs w:val="18"/>
                    </w:rPr>
                    <w:t>C叠加不达标□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区域环境质量的整体变化情况</w:t>
                  </w:r>
                </w:p>
              </w:tc>
              <w:tc>
                <w:tcPr>
                  <w:tcW w:w="4009" w:type="dxa"/>
                  <w:gridSpan w:val="10"/>
                  <w:tcBorders>
                    <w:tl2br w:val="nil"/>
                    <w:tr2bl w:val="nil"/>
                  </w:tcBorders>
                  <w:vAlign w:val="center"/>
                </w:tcPr>
                <w:p>
                  <w:pPr>
                    <w:widowControl w:val="0"/>
                    <w:adjustRightInd w:val="0"/>
                    <w:snapToGrid w:val="0"/>
                    <w:ind w:firstLine="360"/>
                    <w:jc w:val="both"/>
                    <w:rPr>
                      <w:sz w:val="18"/>
                      <w:szCs w:val="18"/>
                    </w:rPr>
                  </w:pPr>
                  <w:r>
                    <w:rPr>
                      <w:sz w:val="18"/>
                      <w:szCs w:val="18"/>
                    </w:rPr>
                    <w:t>k≤-20%□</w:t>
                  </w:r>
                </w:p>
              </w:tc>
              <w:tc>
                <w:tcPr>
                  <w:tcW w:w="2951" w:type="dxa"/>
                  <w:gridSpan w:val="8"/>
                  <w:tcBorders>
                    <w:tl2br w:val="nil"/>
                    <w:tr2bl w:val="nil"/>
                  </w:tcBorders>
                  <w:vAlign w:val="center"/>
                </w:tcPr>
                <w:p>
                  <w:pPr>
                    <w:widowControl w:val="0"/>
                    <w:adjustRightInd w:val="0"/>
                    <w:snapToGrid w:val="0"/>
                    <w:ind w:firstLine="360"/>
                    <w:jc w:val="both"/>
                    <w:rPr>
                      <w:sz w:val="18"/>
                      <w:szCs w:val="18"/>
                    </w:rPr>
                  </w:pPr>
                  <w:r>
                    <w:rPr>
                      <w:sz w:val="18"/>
                      <w:szCs w:val="18"/>
                    </w:rPr>
                    <w:t>k&gt;-20%□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59" w:type="dxa"/>
                  <w:vMerge w:val="restart"/>
                  <w:tcBorders>
                    <w:tl2br w:val="nil"/>
                    <w:tr2bl w:val="nil"/>
                  </w:tcBorders>
                  <w:vAlign w:val="center"/>
                </w:tcPr>
                <w:p>
                  <w:pPr>
                    <w:widowControl w:val="0"/>
                    <w:adjustRightInd w:val="0"/>
                    <w:snapToGrid w:val="0"/>
                    <w:jc w:val="center"/>
                    <w:rPr>
                      <w:sz w:val="18"/>
                      <w:szCs w:val="18"/>
                    </w:rPr>
                  </w:pPr>
                  <w:r>
                    <w:rPr>
                      <w:sz w:val="18"/>
                      <w:szCs w:val="18"/>
                    </w:rPr>
                    <w:t>环境监测计划</w:t>
                  </w:r>
                </w:p>
              </w:tc>
              <w:tc>
                <w:tcPr>
                  <w:tcW w:w="955" w:type="dxa"/>
                  <w:vMerge w:val="restart"/>
                  <w:tcBorders>
                    <w:tl2br w:val="nil"/>
                    <w:tr2bl w:val="nil"/>
                  </w:tcBorders>
                  <w:vAlign w:val="center"/>
                </w:tcPr>
                <w:p>
                  <w:pPr>
                    <w:widowControl w:val="0"/>
                    <w:adjustRightInd w:val="0"/>
                    <w:snapToGrid w:val="0"/>
                    <w:jc w:val="center"/>
                    <w:rPr>
                      <w:sz w:val="18"/>
                      <w:szCs w:val="18"/>
                    </w:rPr>
                  </w:pPr>
                  <w:r>
                    <w:rPr>
                      <w:sz w:val="18"/>
                      <w:szCs w:val="18"/>
                    </w:rPr>
                    <w:t>污染源监测</w:t>
                  </w:r>
                </w:p>
              </w:tc>
              <w:tc>
                <w:tcPr>
                  <w:tcW w:w="2512" w:type="dxa"/>
                  <w:gridSpan w:val="8"/>
                  <w:vMerge w:val="restart"/>
                  <w:tcBorders>
                    <w:tl2br w:val="nil"/>
                    <w:tr2bl w:val="nil"/>
                  </w:tcBorders>
                  <w:vAlign w:val="center"/>
                </w:tcPr>
                <w:p>
                  <w:pPr>
                    <w:widowControl w:val="0"/>
                    <w:adjustRightInd w:val="0"/>
                    <w:snapToGrid w:val="0"/>
                    <w:jc w:val="both"/>
                    <w:rPr>
                      <w:sz w:val="18"/>
                      <w:szCs w:val="18"/>
                    </w:rPr>
                  </w:pPr>
                  <w:r>
                    <w:rPr>
                      <w:sz w:val="18"/>
                      <w:szCs w:val="18"/>
                    </w:rPr>
                    <w:t>监测因子：（颗粒物）</w:t>
                  </w:r>
                </w:p>
              </w:tc>
              <w:tc>
                <w:tcPr>
                  <w:tcW w:w="2706" w:type="dxa"/>
                  <w:gridSpan w:val="7"/>
                  <w:tcBorders>
                    <w:tl2br w:val="nil"/>
                    <w:tr2bl w:val="nil"/>
                  </w:tcBorders>
                  <w:vAlign w:val="center"/>
                </w:tcPr>
                <w:p>
                  <w:pPr>
                    <w:widowControl w:val="0"/>
                    <w:adjustRightInd w:val="0"/>
                    <w:snapToGrid w:val="0"/>
                    <w:jc w:val="both"/>
                    <w:rPr>
                      <w:sz w:val="18"/>
                      <w:szCs w:val="18"/>
                    </w:rPr>
                  </w:pPr>
                  <w:r>
                    <w:rPr>
                      <w:sz w:val="18"/>
                      <w:szCs w:val="18"/>
                    </w:rPr>
                    <w:t>有组织废气监测</w:t>
                  </w:r>
                </w:p>
              </w:tc>
              <w:tc>
                <w:tcPr>
                  <w:tcW w:w="1743" w:type="dxa"/>
                  <w:gridSpan w:val="3"/>
                  <w:vMerge w:val="restart"/>
                  <w:tcBorders>
                    <w:tl2br w:val="nil"/>
                    <w:tr2bl w:val="nil"/>
                  </w:tcBorders>
                  <w:vAlign w:val="center"/>
                </w:tcPr>
                <w:p>
                  <w:pPr>
                    <w:widowControl w:val="0"/>
                    <w:adjustRightInd w:val="0"/>
                    <w:snapToGrid w:val="0"/>
                    <w:jc w:val="both"/>
                    <w:rPr>
                      <w:sz w:val="18"/>
                      <w:szCs w:val="18"/>
                    </w:rPr>
                  </w:pPr>
                  <w:r>
                    <w:rPr>
                      <w:sz w:val="18"/>
                      <w:szCs w:val="18"/>
                    </w:rPr>
                    <w:t>无监测□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vMerge w:val="continue"/>
                  <w:tcBorders>
                    <w:tl2br w:val="nil"/>
                    <w:tr2bl w:val="nil"/>
                  </w:tcBorders>
                  <w:vAlign w:val="center"/>
                </w:tcPr>
                <w:p>
                  <w:pPr>
                    <w:widowControl w:val="0"/>
                    <w:adjustRightInd w:val="0"/>
                    <w:snapToGrid w:val="0"/>
                    <w:ind w:firstLine="360"/>
                    <w:jc w:val="center"/>
                    <w:rPr>
                      <w:sz w:val="18"/>
                      <w:szCs w:val="18"/>
                    </w:rPr>
                  </w:pPr>
                </w:p>
              </w:tc>
              <w:tc>
                <w:tcPr>
                  <w:tcW w:w="2512" w:type="dxa"/>
                  <w:gridSpan w:val="8"/>
                  <w:vMerge w:val="continue"/>
                  <w:tcBorders>
                    <w:tl2br w:val="nil"/>
                    <w:tr2bl w:val="nil"/>
                  </w:tcBorders>
                  <w:vAlign w:val="center"/>
                </w:tcPr>
                <w:p>
                  <w:pPr>
                    <w:widowControl w:val="0"/>
                    <w:adjustRightInd w:val="0"/>
                    <w:snapToGrid w:val="0"/>
                    <w:ind w:firstLine="360"/>
                    <w:jc w:val="both"/>
                    <w:rPr>
                      <w:sz w:val="18"/>
                      <w:szCs w:val="18"/>
                    </w:rPr>
                  </w:pPr>
                </w:p>
              </w:tc>
              <w:tc>
                <w:tcPr>
                  <w:tcW w:w="2706" w:type="dxa"/>
                  <w:gridSpan w:val="7"/>
                  <w:tcBorders>
                    <w:tl2br w:val="nil"/>
                    <w:tr2bl w:val="nil"/>
                  </w:tcBorders>
                  <w:vAlign w:val="center"/>
                </w:tcPr>
                <w:p>
                  <w:pPr>
                    <w:widowControl w:val="0"/>
                    <w:adjustRightInd w:val="0"/>
                    <w:snapToGrid w:val="0"/>
                    <w:jc w:val="both"/>
                    <w:rPr>
                      <w:sz w:val="18"/>
                      <w:szCs w:val="18"/>
                    </w:rPr>
                  </w:pPr>
                  <w:r>
                    <w:rPr>
                      <w:sz w:val="18"/>
                      <w:szCs w:val="18"/>
                    </w:rPr>
                    <w:t>无组织废气监测√</w:t>
                  </w:r>
                </w:p>
              </w:tc>
              <w:tc>
                <w:tcPr>
                  <w:tcW w:w="1743" w:type="dxa"/>
                  <w:gridSpan w:val="3"/>
                  <w:vMerge w:val="continue"/>
                  <w:tcBorders>
                    <w:tl2br w:val="nil"/>
                    <w:tr2bl w:val="nil"/>
                  </w:tcBorders>
                  <w:vAlign w:val="center"/>
                </w:tcPr>
                <w:p>
                  <w:pPr>
                    <w:widowControl w:val="0"/>
                    <w:adjustRightInd w:val="0"/>
                    <w:snapToGrid w:val="0"/>
                    <w:ind w:firstLine="360"/>
                    <w:jc w:val="both"/>
                    <w:rPr>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center"/>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环境质量监测</w:t>
                  </w:r>
                </w:p>
              </w:tc>
              <w:tc>
                <w:tcPr>
                  <w:tcW w:w="2512" w:type="dxa"/>
                  <w:gridSpan w:val="8"/>
                  <w:tcBorders>
                    <w:tl2br w:val="nil"/>
                    <w:tr2bl w:val="nil"/>
                  </w:tcBorders>
                  <w:vAlign w:val="center"/>
                </w:tcPr>
                <w:p>
                  <w:pPr>
                    <w:widowControl w:val="0"/>
                    <w:adjustRightInd w:val="0"/>
                    <w:snapToGrid w:val="0"/>
                    <w:jc w:val="both"/>
                    <w:rPr>
                      <w:sz w:val="18"/>
                      <w:szCs w:val="18"/>
                    </w:rPr>
                  </w:pPr>
                  <w:r>
                    <w:rPr>
                      <w:sz w:val="18"/>
                      <w:szCs w:val="18"/>
                    </w:rPr>
                    <w:t>监测因子：（  ）</w:t>
                  </w:r>
                </w:p>
              </w:tc>
              <w:tc>
                <w:tcPr>
                  <w:tcW w:w="2706" w:type="dxa"/>
                  <w:gridSpan w:val="7"/>
                  <w:tcBorders>
                    <w:tl2br w:val="nil"/>
                    <w:tr2bl w:val="nil"/>
                  </w:tcBorders>
                  <w:vAlign w:val="center"/>
                </w:tcPr>
                <w:p>
                  <w:pPr>
                    <w:widowControl w:val="0"/>
                    <w:adjustRightInd w:val="0"/>
                    <w:snapToGrid w:val="0"/>
                    <w:jc w:val="both"/>
                    <w:rPr>
                      <w:sz w:val="18"/>
                      <w:szCs w:val="18"/>
                    </w:rPr>
                  </w:pPr>
                  <w:r>
                    <w:rPr>
                      <w:sz w:val="18"/>
                      <w:szCs w:val="18"/>
                    </w:rPr>
                    <w:t>监测点位数（  ）</w:t>
                  </w:r>
                </w:p>
              </w:tc>
              <w:tc>
                <w:tcPr>
                  <w:tcW w:w="1743" w:type="dxa"/>
                  <w:gridSpan w:val="3"/>
                  <w:tcBorders>
                    <w:tl2br w:val="nil"/>
                    <w:tr2bl w:val="nil"/>
                  </w:tcBorders>
                  <w:vAlign w:val="center"/>
                </w:tcPr>
                <w:p>
                  <w:pPr>
                    <w:widowControl w:val="0"/>
                    <w:adjustRightInd w:val="0"/>
                    <w:snapToGrid w:val="0"/>
                    <w:jc w:val="both"/>
                    <w:rPr>
                      <w:sz w:val="18"/>
                      <w:szCs w:val="18"/>
                    </w:rPr>
                  </w:pPr>
                  <w:r>
                    <w:rPr>
                      <w:sz w:val="18"/>
                      <w:szCs w:val="18"/>
                    </w:rPr>
                    <w:t>无监测</w:t>
                  </w:r>
                  <w:r>
                    <w:rPr>
                      <w:sz w:val="18"/>
                      <w:szCs w:val="18"/>
                    </w:rPr>
                    <w:sym w:font="Wingdings 2" w:char="0052"/>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59" w:type="dxa"/>
                  <w:vMerge w:val="restart"/>
                  <w:tcBorders>
                    <w:tl2br w:val="nil"/>
                    <w:tr2bl w:val="nil"/>
                  </w:tcBorders>
                  <w:vAlign w:val="center"/>
                </w:tcPr>
                <w:p>
                  <w:pPr>
                    <w:widowControl w:val="0"/>
                    <w:adjustRightInd w:val="0"/>
                    <w:snapToGrid w:val="0"/>
                    <w:jc w:val="center"/>
                    <w:rPr>
                      <w:sz w:val="18"/>
                      <w:szCs w:val="18"/>
                    </w:rPr>
                  </w:pPr>
                  <w:r>
                    <w:rPr>
                      <w:sz w:val="18"/>
                      <w:szCs w:val="18"/>
                    </w:rPr>
                    <w:t>评价结论</w:t>
                  </w:r>
                </w:p>
              </w:tc>
              <w:tc>
                <w:tcPr>
                  <w:tcW w:w="955" w:type="dxa"/>
                  <w:tcBorders>
                    <w:tl2br w:val="nil"/>
                    <w:tr2bl w:val="nil"/>
                  </w:tcBorders>
                  <w:vAlign w:val="center"/>
                </w:tcPr>
                <w:p>
                  <w:pPr>
                    <w:widowControl w:val="0"/>
                    <w:adjustRightInd w:val="0"/>
                    <w:snapToGrid w:val="0"/>
                    <w:jc w:val="center"/>
                    <w:rPr>
                      <w:sz w:val="18"/>
                      <w:szCs w:val="18"/>
                    </w:rPr>
                  </w:pPr>
                  <w:r>
                    <w:rPr>
                      <w:sz w:val="18"/>
                      <w:szCs w:val="18"/>
                    </w:rPr>
                    <w:t>环境影响</w:t>
                  </w:r>
                </w:p>
              </w:tc>
              <w:tc>
                <w:tcPr>
                  <w:tcW w:w="6960" w:type="dxa"/>
                  <w:gridSpan w:val="18"/>
                  <w:tcBorders>
                    <w:tl2br w:val="nil"/>
                    <w:tr2bl w:val="nil"/>
                  </w:tcBorders>
                  <w:vAlign w:val="center"/>
                </w:tcPr>
                <w:p>
                  <w:pPr>
                    <w:widowControl w:val="0"/>
                    <w:adjustRightInd w:val="0"/>
                    <w:snapToGrid w:val="0"/>
                    <w:jc w:val="center"/>
                    <w:rPr>
                      <w:sz w:val="18"/>
                      <w:szCs w:val="18"/>
                    </w:rPr>
                  </w:pPr>
                  <w:r>
                    <w:rPr>
                      <w:sz w:val="18"/>
                      <w:szCs w:val="18"/>
                    </w:rPr>
                    <w:t>可以接受 √            不可以接受 □</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both"/>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大气环境防护距离</w:t>
                  </w:r>
                </w:p>
              </w:tc>
              <w:tc>
                <w:tcPr>
                  <w:tcW w:w="6960" w:type="dxa"/>
                  <w:gridSpan w:val="18"/>
                  <w:tcBorders>
                    <w:tl2br w:val="nil"/>
                    <w:tr2bl w:val="nil"/>
                  </w:tcBorders>
                  <w:vAlign w:val="center"/>
                </w:tcPr>
                <w:p>
                  <w:pPr>
                    <w:widowControl w:val="0"/>
                    <w:adjustRightInd w:val="0"/>
                    <w:snapToGrid w:val="0"/>
                    <w:jc w:val="center"/>
                    <w:rPr>
                      <w:sz w:val="18"/>
                      <w:szCs w:val="18"/>
                    </w:rPr>
                  </w:pPr>
                  <w:r>
                    <w:rPr>
                      <w:sz w:val="18"/>
                      <w:szCs w:val="18"/>
                    </w:rPr>
                    <w:t>距（  /  )厂界最远（  /  ）m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59" w:type="dxa"/>
                  <w:vMerge w:val="continue"/>
                  <w:tcBorders>
                    <w:tl2br w:val="nil"/>
                    <w:tr2bl w:val="nil"/>
                  </w:tcBorders>
                  <w:vAlign w:val="center"/>
                </w:tcPr>
                <w:p>
                  <w:pPr>
                    <w:widowControl w:val="0"/>
                    <w:adjustRightInd w:val="0"/>
                    <w:snapToGrid w:val="0"/>
                    <w:ind w:firstLine="360"/>
                    <w:jc w:val="both"/>
                    <w:rPr>
                      <w:sz w:val="18"/>
                      <w:szCs w:val="18"/>
                    </w:rPr>
                  </w:pPr>
                </w:p>
              </w:tc>
              <w:tc>
                <w:tcPr>
                  <w:tcW w:w="955" w:type="dxa"/>
                  <w:tcBorders>
                    <w:tl2br w:val="nil"/>
                    <w:tr2bl w:val="nil"/>
                  </w:tcBorders>
                  <w:vAlign w:val="center"/>
                </w:tcPr>
                <w:p>
                  <w:pPr>
                    <w:widowControl w:val="0"/>
                    <w:adjustRightInd w:val="0"/>
                    <w:snapToGrid w:val="0"/>
                    <w:jc w:val="center"/>
                    <w:rPr>
                      <w:sz w:val="18"/>
                      <w:szCs w:val="18"/>
                    </w:rPr>
                  </w:pPr>
                  <w:r>
                    <w:rPr>
                      <w:sz w:val="18"/>
                      <w:szCs w:val="18"/>
                    </w:rPr>
                    <w:t>污染源年排放量</w:t>
                  </w:r>
                </w:p>
              </w:tc>
              <w:tc>
                <w:tcPr>
                  <w:tcW w:w="2265" w:type="dxa"/>
                  <w:gridSpan w:val="6"/>
                  <w:tcBorders>
                    <w:tl2br w:val="nil"/>
                    <w:tr2bl w:val="nil"/>
                  </w:tcBorders>
                  <w:vAlign w:val="center"/>
                </w:tcPr>
                <w:p>
                  <w:pPr>
                    <w:widowControl w:val="0"/>
                    <w:adjustRightInd w:val="0"/>
                    <w:snapToGrid w:val="0"/>
                    <w:jc w:val="center"/>
                    <w:rPr>
                      <w:sz w:val="18"/>
                      <w:szCs w:val="18"/>
                    </w:rPr>
                  </w:pPr>
                  <w:r>
                    <w:rPr>
                      <w:sz w:val="18"/>
                      <w:szCs w:val="18"/>
                    </w:rPr>
                    <w:t>SO</w:t>
                  </w:r>
                  <w:r>
                    <w:rPr>
                      <w:sz w:val="18"/>
                      <w:szCs w:val="18"/>
                      <w:vertAlign w:val="subscript"/>
                    </w:rPr>
                    <w:t>2</w:t>
                  </w:r>
                  <w:r>
                    <w:rPr>
                      <w:sz w:val="18"/>
                      <w:szCs w:val="18"/>
                    </w:rPr>
                    <w:t>:( 0 )t/a</w:t>
                  </w:r>
                </w:p>
              </w:tc>
              <w:tc>
                <w:tcPr>
                  <w:tcW w:w="2644" w:type="dxa"/>
                  <w:gridSpan w:val="8"/>
                  <w:tcBorders>
                    <w:tl2br w:val="nil"/>
                    <w:tr2bl w:val="nil"/>
                  </w:tcBorders>
                  <w:vAlign w:val="center"/>
                </w:tcPr>
                <w:p>
                  <w:pPr>
                    <w:widowControl w:val="0"/>
                    <w:adjustRightInd w:val="0"/>
                    <w:snapToGrid w:val="0"/>
                    <w:jc w:val="center"/>
                    <w:rPr>
                      <w:sz w:val="18"/>
                      <w:szCs w:val="18"/>
                    </w:rPr>
                  </w:pPr>
                  <w:r>
                    <w:rPr>
                      <w:sz w:val="18"/>
                      <w:szCs w:val="18"/>
                    </w:rPr>
                    <w:t>NOx:( 0 )t/a</w:t>
                  </w:r>
                </w:p>
              </w:tc>
              <w:tc>
                <w:tcPr>
                  <w:tcW w:w="2051" w:type="dxa"/>
                  <w:gridSpan w:val="4"/>
                  <w:tcBorders>
                    <w:tl2br w:val="nil"/>
                    <w:tr2bl w:val="nil"/>
                  </w:tcBorders>
                  <w:vAlign w:val="center"/>
                </w:tcPr>
                <w:p>
                  <w:pPr>
                    <w:widowControl w:val="0"/>
                    <w:adjustRightInd w:val="0"/>
                    <w:snapToGrid w:val="0"/>
                    <w:jc w:val="center"/>
                    <w:rPr>
                      <w:sz w:val="18"/>
                      <w:szCs w:val="18"/>
                    </w:rPr>
                  </w:pPr>
                  <w:r>
                    <w:rPr>
                      <w:sz w:val="18"/>
                      <w:szCs w:val="18"/>
                    </w:rPr>
                    <w:t>颗粒物</w:t>
                  </w:r>
                  <w:r>
                    <w:rPr>
                      <w:color w:val="000000"/>
                      <w:sz w:val="18"/>
                      <w:szCs w:val="18"/>
                    </w:rPr>
                    <w:t>:(</w:t>
                  </w:r>
                  <w:r>
                    <w:rPr>
                      <w:rFonts w:hint="eastAsia"/>
                      <w:color w:val="000000"/>
                      <w:sz w:val="18"/>
                      <w:szCs w:val="18"/>
                    </w:rPr>
                    <w:t>0.</w:t>
                  </w:r>
                  <w:r>
                    <w:rPr>
                      <w:rFonts w:hint="eastAsia"/>
                      <w:color w:val="000000"/>
                      <w:sz w:val="18"/>
                      <w:szCs w:val="18"/>
                      <w:lang w:val="en-US" w:eastAsia="zh-CN"/>
                    </w:rPr>
                    <w:t>93</w:t>
                  </w:r>
                  <w:r>
                    <w:rPr>
                      <w:color w:val="000000"/>
                      <w:sz w:val="18"/>
                      <w:szCs w:val="18"/>
                    </w:rPr>
                    <w:t>)t/a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8474" w:type="dxa"/>
                  <w:gridSpan w:val="20"/>
                  <w:tcBorders>
                    <w:tl2br w:val="nil"/>
                    <w:tr2bl w:val="nil"/>
                  </w:tcBorders>
                  <w:vAlign w:val="center"/>
                </w:tcPr>
                <w:p>
                  <w:pPr>
                    <w:widowControl w:val="0"/>
                    <w:adjustRightInd w:val="0"/>
                    <w:snapToGrid w:val="0"/>
                    <w:jc w:val="both"/>
                    <w:rPr>
                      <w:sz w:val="18"/>
                      <w:szCs w:val="18"/>
                    </w:rPr>
                  </w:pPr>
                  <w:r>
                    <w:rPr>
                      <w:sz w:val="18"/>
                      <w:szCs w:val="18"/>
                    </w:rPr>
                    <w:t>注：“□”，填“√”；“（  ）”为内容填写项</w:t>
                  </w:r>
                </w:p>
              </w:tc>
            </w:tr>
          </w:tbl>
          <w:p>
            <w:pPr>
              <w:widowControl w:val="0"/>
              <w:spacing w:line="360" w:lineRule="auto"/>
              <w:ind w:firstLine="480" w:firstLineChars="200"/>
              <w:jc w:val="both"/>
              <w:rPr>
                <w:sz w:val="24"/>
                <w:szCs w:val="20"/>
              </w:rPr>
            </w:pPr>
            <w:r>
              <w:rPr>
                <w:sz w:val="24"/>
                <w:szCs w:val="20"/>
              </w:rPr>
              <w:t>（7）大气环境影响评价结论</w:t>
            </w:r>
          </w:p>
          <w:p>
            <w:pPr>
              <w:widowControl w:val="0"/>
              <w:spacing w:line="360" w:lineRule="auto"/>
              <w:ind w:firstLine="480" w:firstLineChars="200"/>
              <w:jc w:val="both"/>
              <w:rPr>
                <w:rFonts w:eastAsia="等线"/>
                <w:sz w:val="24"/>
                <w:szCs w:val="24"/>
              </w:rPr>
            </w:pPr>
            <w:r>
              <w:rPr>
                <w:sz w:val="24"/>
                <w:szCs w:val="24"/>
              </w:rPr>
              <w:fldChar w:fldCharType="begin"/>
            </w:r>
            <w:r>
              <w:rPr>
                <w:sz w:val="24"/>
                <w:szCs w:val="24"/>
              </w:rPr>
              <w:instrText xml:space="preserve"> = 1 \* GB3 \* MERGEFORMAT </w:instrText>
            </w:r>
            <w:r>
              <w:rPr>
                <w:sz w:val="24"/>
                <w:szCs w:val="24"/>
              </w:rPr>
              <w:fldChar w:fldCharType="separate"/>
            </w:r>
            <w:r>
              <w:rPr>
                <w:rFonts w:hint="eastAsia" w:ascii="宋体" w:hAnsi="宋体" w:cs="宋体"/>
                <w:sz w:val="24"/>
                <w:szCs w:val="24"/>
              </w:rPr>
              <w:t>①</w:t>
            </w:r>
            <w:r>
              <w:rPr>
                <w:sz w:val="24"/>
                <w:szCs w:val="24"/>
              </w:rPr>
              <w:fldChar w:fldCharType="end"/>
            </w:r>
            <w:r>
              <w:rPr>
                <w:sz w:val="24"/>
                <w:szCs w:val="24"/>
              </w:rPr>
              <w:t>正常排放情况下各污染源的污染物最大落地浓度占标率均较小，其中颗粒物污染物占标率最大，最大浓度为</w:t>
            </w:r>
            <w:r>
              <w:rPr>
                <w:rFonts w:hint="eastAsia"/>
                <w:color w:val="000000"/>
                <w:sz w:val="24"/>
                <w:szCs w:val="20"/>
              </w:rPr>
              <w:t>5.781</w:t>
            </w:r>
            <w:r>
              <w:rPr>
                <w:kern w:val="0"/>
                <w:sz w:val="24"/>
                <w:szCs w:val="24"/>
              </w:rPr>
              <w:t>ug</w:t>
            </w:r>
            <w:r>
              <w:rPr>
                <w:sz w:val="24"/>
                <w:szCs w:val="20"/>
              </w:rPr>
              <w:t>/m</w:t>
            </w:r>
            <w:r>
              <w:rPr>
                <w:sz w:val="24"/>
                <w:szCs w:val="20"/>
                <w:vertAlign w:val="superscript"/>
              </w:rPr>
              <w:t>3</w:t>
            </w:r>
            <w:r>
              <w:rPr>
                <w:sz w:val="24"/>
                <w:szCs w:val="24"/>
              </w:rPr>
              <w:t>，最大占标率为</w:t>
            </w:r>
            <w:r>
              <w:rPr>
                <w:rFonts w:hint="eastAsia"/>
                <w:color w:val="000000"/>
                <w:sz w:val="24"/>
                <w:szCs w:val="20"/>
              </w:rPr>
              <w:t>0.642</w:t>
            </w:r>
            <w:r>
              <w:rPr>
                <w:sz w:val="24"/>
                <w:szCs w:val="20"/>
              </w:rPr>
              <w:t>%&lt;1%</w:t>
            </w:r>
            <w:r>
              <w:rPr>
                <w:sz w:val="24"/>
                <w:szCs w:val="24"/>
              </w:rPr>
              <w:t>。因此，项目对周围大气环境影响可接受。</w:t>
            </w:r>
          </w:p>
          <w:p>
            <w:pPr>
              <w:widowControl w:val="0"/>
              <w:spacing w:line="360" w:lineRule="auto"/>
              <w:ind w:firstLine="480" w:firstLineChars="200"/>
              <w:jc w:val="both"/>
              <w:rPr>
                <w:sz w:val="24"/>
                <w:szCs w:val="20"/>
              </w:rPr>
            </w:pPr>
            <w:r>
              <w:rPr>
                <w:sz w:val="24"/>
                <w:szCs w:val="24"/>
              </w:rPr>
              <w:fldChar w:fldCharType="begin"/>
            </w:r>
            <w:r>
              <w:rPr>
                <w:sz w:val="24"/>
                <w:szCs w:val="24"/>
              </w:rPr>
              <w:instrText xml:space="preserve"> = 2 \* GB3 \* MERGEFORMAT </w:instrText>
            </w:r>
            <w:r>
              <w:rPr>
                <w:sz w:val="24"/>
                <w:szCs w:val="24"/>
              </w:rPr>
              <w:fldChar w:fldCharType="separate"/>
            </w:r>
            <w:r>
              <w:rPr>
                <w:rFonts w:hint="eastAsia" w:ascii="宋体" w:hAnsi="宋体" w:cs="宋体"/>
                <w:sz w:val="24"/>
                <w:szCs w:val="24"/>
              </w:rPr>
              <w:t>②</w:t>
            </w:r>
            <w:r>
              <w:rPr>
                <w:sz w:val="24"/>
                <w:szCs w:val="24"/>
              </w:rPr>
              <w:fldChar w:fldCharType="end"/>
            </w:r>
            <w:r>
              <w:rPr>
                <w:sz w:val="24"/>
                <w:szCs w:val="20"/>
              </w:rPr>
              <w:t>项目建成后设置的全厂卫生防护距离为：以</w:t>
            </w:r>
            <w:r>
              <w:rPr>
                <w:rFonts w:hint="eastAsia"/>
                <w:color w:val="000000"/>
                <w:sz w:val="24"/>
                <w:szCs w:val="24"/>
              </w:rPr>
              <w:t>切割车间（10#车间）、焊接</w:t>
            </w:r>
            <w:r>
              <w:rPr>
                <w:color w:val="000000"/>
                <w:sz w:val="24"/>
                <w:szCs w:val="24"/>
              </w:rPr>
              <w:t>车间</w:t>
            </w:r>
            <w:r>
              <w:rPr>
                <w:rFonts w:hint="eastAsia"/>
                <w:color w:val="000000"/>
                <w:sz w:val="24"/>
                <w:szCs w:val="24"/>
              </w:rPr>
              <w:t>（11#车间）</w:t>
            </w:r>
            <w:r>
              <w:rPr>
                <w:color w:val="000000"/>
                <w:sz w:val="24"/>
                <w:szCs w:val="24"/>
              </w:rPr>
              <w:t>为执行边界的</w:t>
            </w:r>
            <w:r>
              <w:rPr>
                <w:rFonts w:hint="eastAsia"/>
                <w:color w:val="000000"/>
                <w:sz w:val="24"/>
                <w:szCs w:val="24"/>
              </w:rPr>
              <w:t>50</w:t>
            </w:r>
            <w:r>
              <w:rPr>
                <w:color w:val="000000"/>
                <w:sz w:val="24"/>
                <w:szCs w:val="24"/>
              </w:rPr>
              <w:t>m范围形成的包络线</w:t>
            </w:r>
            <w:r>
              <w:rPr>
                <w:sz w:val="24"/>
                <w:szCs w:val="20"/>
              </w:rPr>
              <w:t>。项目卫生防护距离范围内现无居民点以及其它环境空气敏感保护点，符合卫生防护距离要求，在该防护距离内今后也不得新建居民住宅、学校、医院等环境敏感目标。项目无组织排放的废气对周边居民点影响较小，因此项目无组织排放废气对周围大气环境影响可以得到控制。</w:t>
            </w:r>
          </w:p>
          <w:p>
            <w:pPr>
              <w:pStyle w:val="2"/>
              <w:tabs>
                <w:tab w:val="left" w:pos="459"/>
              </w:tabs>
              <w:spacing w:before="0" w:after="0" w:line="360" w:lineRule="auto"/>
              <w:ind w:firstLine="482" w:firstLineChars="200"/>
              <w:rPr>
                <w:sz w:val="24"/>
                <w:szCs w:val="24"/>
              </w:rPr>
            </w:pPr>
            <w:r>
              <w:rPr>
                <w:sz w:val="24"/>
                <w:szCs w:val="24"/>
              </w:rPr>
              <w:t>2、地表水环境影响分析</w:t>
            </w:r>
          </w:p>
          <w:p>
            <w:pPr>
              <w:spacing w:line="360" w:lineRule="auto"/>
              <w:ind w:firstLine="480" w:firstLineChars="200"/>
              <w:rPr>
                <w:sz w:val="24"/>
              </w:rPr>
            </w:pPr>
            <w:r>
              <w:rPr>
                <w:rFonts w:hint="eastAsia"/>
                <w:sz w:val="24"/>
              </w:rPr>
              <w:t>本</w:t>
            </w:r>
            <w:r>
              <w:rPr>
                <w:sz w:val="24"/>
              </w:rPr>
              <w:t>项目排水实行雨污分流制，雨水经雨水管网收集后排入区域雨水管网，</w:t>
            </w:r>
            <w:r>
              <w:rPr>
                <w:rFonts w:hint="eastAsia"/>
                <w:sz w:val="24"/>
              </w:rPr>
              <w:t>本</w:t>
            </w:r>
            <w:r>
              <w:rPr>
                <w:sz w:val="24"/>
              </w:rPr>
              <w:t>项目无生产废水产生，主要为食堂废水</w:t>
            </w:r>
            <w:r>
              <w:rPr>
                <w:rFonts w:hint="eastAsia"/>
                <w:sz w:val="24"/>
              </w:rPr>
              <w:t>68100</w:t>
            </w:r>
            <w:r>
              <w:rPr>
                <w:sz w:val="24"/>
              </w:rPr>
              <w:t>t/a和生活污水</w:t>
            </w:r>
            <w:r>
              <w:rPr>
                <w:rFonts w:hint="eastAsia"/>
                <w:sz w:val="24"/>
              </w:rPr>
              <w:t>544800</w:t>
            </w:r>
            <w:r>
              <w:rPr>
                <w:sz w:val="24"/>
              </w:rPr>
              <w:t>t/a，主要污染物为</w:t>
            </w:r>
            <w:r>
              <w:rPr>
                <w:color w:val="000000"/>
                <w:sz w:val="24"/>
              </w:rPr>
              <w:t>COD</w:t>
            </w:r>
            <w:r>
              <w:rPr>
                <w:rFonts w:hint="eastAsia"/>
                <w:color w:val="000000"/>
                <w:sz w:val="24"/>
              </w:rPr>
              <w:t>350</w:t>
            </w:r>
            <w:r>
              <w:rPr>
                <w:color w:val="000000"/>
                <w:sz w:val="24"/>
              </w:rPr>
              <w:t>mg/L、SS</w:t>
            </w:r>
            <w:r>
              <w:rPr>
                <w:rFonts w:hint="eastAsia"/>
                <w:color w:val="000000"/>
                <w:sz w:val="24"/>
              </w:rPr>
              <w:t>200</w:t>
            </w:r>
            <w:r>
              <w:rPr>
                <w:color w:val="000000"/>
                <w:sz w:val="24"/>
              </w:rPr>
              <w:t>mg/L、氨氮</w:t>
            </w:r>
            <w:r>
              <w:rPr>
                <w:rFonts w:hint="eastAsia"/>
                <w:color w:val="000000"/>
                <w:sz w:val="24"/>
              </w:rPr>
              <w:t>25</w:t>
            </w:r>
            <w:r>
              <w:rPr>
                <w:color w:val="000000"/>
                <w:sz w:val="24"/>
              </w:rPr>
              <w:t>mg/L、总磷</w:t>
            </w:r>
            <w:r>
              <w:rPr>
                <w:rFonts w:hint="eastAsia"/>
                <w:color w:val="000000"/>
                <w:sz w:val="24"/>
              </w:rPr>
              <w:t>3</w:t>
            </w:r>
            <w:r>
              <w:rPr>
                <w:color w:val="000000"/>
                <w:sz w:val="24"/>
              </w:rPr>
              <w:t>mg/L、</w:t>
            </w:r>
            <w:r>
              <w:rPr>
                <w:rFonts w:hint="eastAsia"/>
                <w:color w:val="000000"/>
                <w:sz w:val="24"/>
              </w:rPr>
              <w:t>总氮35mg/L、</w:t>
            </w:r>
            <w:r>
              <w:rPr>
                <w:color w:val="000000"/>
                <w:sz w:val="24"/>
              </w:rPr>
              <w:t>动植物油</w:t>
            </w:r>
            <w:r>
              <w:rPr>
                <w:rFonts w:hint="eastAsia"/>
                <w:color w:val="000000"/>
                <w:sz w:val="24"/>
              </w:rPr>
              <w:t>4</w:t>
            </w:r>
            <w:r>
              <w:rPr>
                <w:color w:val="000000"/>
                <w:sz w:val="24"/>
              </w:rPr>
              <w:t>mg/L。</w:t>
            </w:r>
            <w:r>
              <w:rPr>
                <w:sz w:val="24"/>
              </w:rPr>
              <w:t>生活污水经化粪池预处理</w:t>
            </w:r>
            <w:r>
              <w:rPr>
                <w:rFonts w:hint="eastAsia"/>
                <w:sz w:val="24"/>
              </w:rPr>
              <w:t>、食堂废水经隔油池预处理</w:t>
            </w:r>
            <w:r>
              <w:rPr>
                <w:sz w:val="24"/>
              </w:rPr>
              <w:t>后达接管要求后排入</w:t>
            </w:r>
            <w:r>
              <w:rPr>
                <w:bCs/>
                <w:color w:val="000000"/>
                <w:sz w:val="24"/>
                <w:szCs w:val="24"/>
              </w:rPr>
              <w:t>浦口经济开发区污水处理厂</w:t>
            </w:r>
            <w:r>
              <w:rPr>
                <w:sz w:val="24"/>
              </w:rPr>
              <w:t>集中处理。</w:t>
            </w:r>
          </w:p>
          <w:p>
            <w:pPr>
              <w:spacing w:line="360" w:lineRule="auto"/>
              <w:ind w:firstLine="480" w:firstLineChars="200"/>
              <w:rPr>
                <w:sz w:val="24"/>
              </w:rPr>
            </w:pPr>
            <w:r>
              <w:rPr>
                <w:sz w:val="24"/>
              </w:rPr>
              <w:t>（1）评价等级判定</w:t>
            </w:r>
          </w:p>
          <w:p>
            <w:pPr>
              <w:spacing w:line="360" w:lineRule="auto"/>
              <w:ind w:firstLine="480" w:firstLineChars="200"/>
              <w:rPr>
                <w:sz w:val="24"/>
              </w:rPr>
            </w:pPr>
            <w:r>
              <w:rPr>
                <w:sz w:val="24"/>
              </w:rPr>
              <w:t>本项目为水污染影响型项目，</w:t>
            </w:r>
            <w:r>
              <w:rPr>
                <w:bCs/>
                <w:sz w:val="24"/>
              </w:rPr>
              <w:t>项目建成后，项目综合废水（食堂废水+生活污水）水量共计</w:t>
            </w:r>
            <w:r>
              <w:rPr>
                <w:rFonts w:hint="eastAsia"/>
                <w:bCs/>
                <w:sz w:val="24"/>
              </w:rPr>
              <w:t>612900</w:t>
            </w:r>
            <w:r>
              <w:rPr>
                <w:bCs/>
                <w:sz w:val="24"/>
              </w:rPr>
              <w:t>t/a，</w:t>
            </w:r>
            <w:r>
              <w:rPr>
                <w:sz w:val="24"/>
              </w:rPr>
              <w:t>接管排入浦口经济开发区污水处理厂集中处理，为间接排放，根据《环境影响评价技术导则-地表水环境》（HJ2.3-2018）水污染影响型建设项目评价等级判定，本项目为评价等级为三级B ，根据三级B评价要求，需分析依托污染处理设施(即接管的浦口经济开发区污水处理厂）环境可行性分析的要求及涉及地表水环境风险的，应覆盖环境风险影响范围所及的水环境保护目标水域。本项目污水仅为生活污水，不涉及到地表水环境风险，本次评价主要对接管</w:t>
            </w:r>
            <w:r>
              <w:rPr>
                <w:rFonts w:hint="eastAsia"/>
                <w:sz w:val="24"/>
              </w:rPr>
              <w:t>浦口</w:t>
            </w:r>
            <w:r>
              <w:rPr>
                <w:sz w:val="24"/>
              </w:rPr>
              <w:t>经济开发区污水处理厂可行性进行分析。</w:t>
            </w:r>
          </w:p>
          <w:p>
            <w:pPr>
              <w:wordWrap w:val="0"/>
              <w:jc w:val="center"/>
              <w:rPr>
                <w:b/>
                <w:color w:val="000000"/>
                <w:sz w:val="24"/>
              </w:rPr>
            </w:pPr>
            <w:r>
              <w:rPr>
                <w:rFonts w:hint="eastAsia"/>
                <w:b/>
                <w:color w:val="000000"/>
                <w:sz w:val="24"/>
              </w:rPr>
              <w:t>表7-1</w:t>
            </w:r>
            <w:ins w:id="1050" w:author="Administrator" w:date="2020-05-20T17:21:03Z">
              <w:r>
                <w:rPr>
                  <w:rFonts w:hint="eastAsia"/>
                  <w:b/>
                  <w:color w:val="000000"/>
                  <w:sz w:val="24"/>
                  <w:lang w:val="en-US" w:eastAsia="zh-CN"/>
                </w:rPr>
                <w:t>4</w:t>
              </w:r>
            </w:ins>
            <w:r>
              <w:rPr>
                <w:rFonts w:hint="eastAsia"/>
                <w:b/>
                <w:color w:val="000000"/>
                <w:sz w:val="24"/>
              </w:rPr>
              <w:t xml:space="preserve">    水污染型建设项目评价等级判定地表水等级判定</w:t>
            </w:r>
          </w:p>
          <w:tbl>
            <w:tblPr>
              <w:tblStyle w:val="32"/>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2769"/>
              <w:gridCol w:w="1480"/>
              <w:gridCol w:w="4057"/>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13" w:hRule="atLeast"/>
                <w:jc w:val="center"/>
              </w:trPr>
              <w:tc>
                <w:tcPr>
                  <w:tcW w:w="1667" w:type="pct"/>
                  <w:vMerge w:val="restart"/>
                  <w:tcBorders>
                    <w:top w:val="single" w:color="000000" w:sz="12" w:space="0"/>
                    <w:left w:val="nil"/>
                    <w:bottom w:val="single" w:color="000000" w:sz="6" w:space="0"/>
                    <w:right w:val="single" w:color="000000" w:sz="6" w:space="0"/>
                  </w:tcBorders>
                  <w:tcMar>
                    <w:top w:w="72" w:type="dxa"/>
                    <w:left w:w="144" w:type="dxa"/>
                    <w:bottom w:w="72" w:type="dxa"/>
                    <w:right w:w="144" w:type="dxa"/>
                  </w:tcMar>
                  <w:vAlign w:val="center"/>
                </w:tcPr>
                <w:p>
                  <w:pPr>
                    <w:jc w:val="center"/>
                    <w:rPr>
                      <w:sz w:val="18"/>
                      <w:szCs w:val="18"/>
                    </w:rPr>
                  </w:pPr>
                  <w:r>
                    <w:rPr>
                      <w:sz w:val="18"/>
                      <w:szCs w:val="18"/>
                    </w:rPr>
                    <w:t>评价等级</w:t>
                  </w:r>
                </w:p>
              </w:tc>
              <w:tc>
                <w:tcPr>
                  <w:tcW w:w="3333" w:type="pct"/>
                  <w:gridSpan w:val="2"/>
                  <w:tcBorders>
                    <w:top w:val="single" w:color="000000" w:sz="12" w:space="0"/>
                    <w:left w:val="single" w:color="000000" w:sz="6" w:space="0"/>
                    <w:bottom w:val="single" w:color="000000" w:sz="6" w:space="0"/>
                    <w:right w:val="nil"/>
                  </w:tcBorders>
                  <w:tcMar>
                    <w:top w:w="72" w:type="dxa"/>
                    <w:left w:w="144" w:type="dxa"/>
                    <w:bottom w:w="72" w:type="dxa"/>
                    <w:right w:w="144" w:type="dxa"/>
                  </w:tcMar>
                  <w:vAlign w:val="center"/>
                </w:tcPr>
                <w:p>
                  <w:pPr>
                    <w:jc w:val="center"/>
                    <w:rPr>
                      <w:sz w:val="18"/>
                      <w:szCs w:val="18"/>
                    </w:rPr>
                  </w:pPr>
                  <w:r>
                    <w:rPr>
                      <w:sz w:val="18"/>
                      <w:szCs w:val="18"/>
                    </w:rPr>
                    <w:t>判定依据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13" w:hRule="atLeast"/>
                <w:jc w:val="center"/>
              </w:trPr>
              <w:tc>
                <w:tcPr>
                  <w:tcW w:w="2866" w:type="dxa"/>
                  <w:vMerge w:val="continue"/>
                  <w:tcBorders>
                    <w:top w:val="single" w:color="000000" w:sz="12" w:space="0"/>
                    <w:left w:val="nil"/>
                    <w:bottom w:val="single" w:color="000000" w:sz="6" w:space="0"/>
                    <w:right w:val="single" w:color="000000" w:sz="6" w:space="0"/>
                  </w:tcBorders>
                  <w:vAlign w:val="center"/>
                </w:tcPr>
                <w:p>
                  <w:pPr>
                    <w:rPr>
                      <w:sz w:val="18"/>
                      <w:szCs w:val="18"/>
                    </w:rPr>
                  </w:pPr>
                </w:p>
              </w:tc>
              <w:tc>
                <w:tcPr>
                  <w:tcW w:w="891"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jc w:val="center"/>
                    <w:rPr>
                      <w:sz w:val="18"/>
                      <w:szCs w:val="18"/>
                    </w:rPr>
                  </w:pPr>
                  <w:r>
                    <w:rPr>
                      <w:sz w:val="18"/>
                      <w:szCs w:val="18"/>
                    </w:rPr>
                    <w:t>排放方式</w:t>
                  </w:r>
                </w:p>
              </w:tc>
              <w:tc>
                <w:tcPr>
                  <w:tcW w:w="2442" w:type="pct"/>
                  <w:tcBorders>
                    <w:top w:val="single" w:color="000000" w:sz="6" w:space="0"/>
                    <w:left w:val="single" w:color="000000" w:sz="6" w:space="0"/>
                    <w:bottom w:val="single" w:color="000000" w:sz="6" w:space="0"/>
                    <w:right w:val="nil"/>
                  </w:tcBorders>
                  <w:tcMar>
                    <w:top w:w="72" w:type="dxa"/>
                    <w:left w:w="144" w:type="dxa"/>
                    <w:bottom w:w="72" w:type="dxa"/>
                    <w:right w:w="144" w:type="dxa"/>
                  </w:tcMar>
                  <w:vAlign w:val="center"/>
                </w:tcPr>
                <w:p>
                  <w:pPr>
                    <w:jc w:val="center"/>
                    <w:rPr>
                      <w:sz w:val="18"/>
                      <w:szCs w:val="18"/>
                    </w:rPr>
                  </w:pPr>
                  <w:r>
                    <w:rPr>
                      <w:sz w:val="18"/>
                      <w:szCs w:val="18"/>
                    </w:rPr>
                    <w:t>废水排放量Q/m</w:t>
                  </w:r>
                  <w:r>
                    <w:rPr>
                      <w:sz w:val="18"/>
                      <w:szCs w:val="18"/>
                      <w:vertAlign w:val="superscript"/>
                    </w:rPr>
                    <w:t>3</w:t>
                  </w:r>
                  <w:r>
                    <w:rPr>
                      <w:sz w:val="18"/>
                      <w:szCs w:val="18"/>
                    </w:rPr>
                    <w:t>/d；水污染物当量数W/无量纲</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667" w:type="pct"/>
                  <w:tcBorders>
                    <w:top w:val="single" w:color="000000" w:sz="6" w:space="0"/>
                    <w:left w:val="nil"/>
                    <w:bottom w:val="single" w:color="000000" w:sz="6" w:space="0"/>
                    <w:right w:val="single" w:color="000000" w:sz="6" w:space="0"/>
                  </w:tcBorders>
                  <w:tcMar>
                    <w:top w:w="72" w:type="dxa"/>
                    <w:left w:w="144" w:type="dxa"/>
                    <w:bottom w:w="72" w:type="dxa"/>
                    <w:right w:w="144" w:type="dxa"/>
                  </w:tcMar>
                  <w:vAlign w:val="center"/>
                </w:tcPr>
                <w:p>
                  <w:pPr>
                    <w:jc w:val="center"/>
                    <w:rPr>
                      <w:sz w:val="18"/>
                      <w:szCs w:val="18"/>
                    </w:rPr>
                  </w:pPr>
                  <w:r>
                    <w:rPr>
                      <w:sz w:val="18"/>
                      <w:szCs w:val="18"/>
                    </w:rPr>
                    <w:t>一级</w:t>
                  </w:r>
                </w:p>
              </w:tc>
              <w:tc>
                <w:tcPr>
                  <w:tcW w:w="891"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jc w:val="center"/>
                    <w:rPr>
                      <w:sz w:val="18"/>
                      <w:szCs w:val="18"/>
                    </w:rPr>
                  </w:pPr>
                  <w:r>
                    <w:rPr>
                      <w:sz w:val="18"/>
                      <w:szCs w:val="18"/>
                    </w:rPr>
                    <w:t>直接排放</w:t>
                  </w:r>
                </w:p>
              </w:tc>
              <w:tc>
                <w:tcPr>
                  <w:tcW w:w="2442" w:type="pct"/>
                  <w:tcBorders>
                    <w:top w:val="single" w:color="000000" w:sz="6" w:space="0"/>
                    <w:left w:val="single" w:color="000000" w:sz="6" w:space="0"/>
                    <w:bottom w:val="single" w:color="000000" w:sz="6" w:space="0"/>
                    <w:right w:val="nil"/>
                  </w:tcBorders>
                  <w:tcMar>
                    <w:top w:w="72" w:type="dxa"/>
                    <w:left w:w="144" w:type="dxa"/>
                    <w:bottom w:w="72" w:type="dxa"/>
                    <w:right w:w="144" w:type="dxa"/>
                  </w:tcMar>
                  <w:vAlign w:val="center"/>
                </w:tcPr>
                <w:p>
                  <w:pPr>
                    <w:jc w:val="center"/>
                    <w:rPr>
                      <w:sz w:val="18"/>
                      <w:szCs w:val="18"/>
                    </w:rPr>
                  </w:pPr>
                  <w:r>
                    <w:rPr>
                      <w:sz w:val="18"/>
                      <w:szCs w:val="18"/>
                    </w:rPr>
                    <w:t>Q≥20000或W≥600000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13" w:hRule="atLeast"/>
                <w:jc w:val="center"/>
              </w:trPr>
              <w:tc>
                <w:tcPr>
                  <w:tcW w:w="1667" w:type="pct"/>
                  <w:tcBorders>
                    <w:top w:val="single" w:color="000000" w:sz="6" w:space="0"/>
                    <w:left w:val="nil"/>
                    <w:bottom w:val="single" w:color="000000" w:sz="6" w:space="0"/>
                    <w:right w:val="single" w:color="000000" w:sz="6" w:space="0"/>
                  </w:tcBorders>
                  <w:tcMar>
                    <w:top w:w="72" w:type="dxa"/>
                    <w:left w:w="144" w:type="dxa"/>
                    <w:bottom w:w="72" w:type="dxa"/>
                    <w:right w:w="144" w:type="dxa"/>
                  </w:tcMar>
                  <w:vAlign w:val="center"/>
                </w:tcPr>
                <w:p>
                  <w:pPr>
                    <w:jc w:val="center"/>
                    <w:rPr>
                      <w:sz w:val="18"/>
                      <w:szCs w:val="18"/>
                    </w:rPr>
                  </w:pPr>
                  <w:r>
                    <w:rPr>
                      <w:sz w:val="18"/>
                      <w:szCs w:val="18"/>
                    </w:rPr>
                    <w:t>二级</w:t>
                  </w:r>
                </w:p>
              </w:tc>
              <w:tc>
                <w:tcPr>
                  <w:tcW w:w="891"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jc w:val="center"/>
                    <w:rPr>
                      <w:sz w:val="18"/>
                      <w:szCs w:val="18"/>
                    </w:rPr>
                  </w:pPr>
                  <w:r>
                    <w:rPr>
                      <w:sz w:val="18"/>
                      <w:szCs w:val="18"/>
                    </w:rPr>
                    <w:t>直接排放</w:t>
                  </w:r>
                </w:p>
              </w:tc>
              <w:tc>
                <w:tcPr>
                  <w:tcW w:w="2442" w:type="pct"/>
                  <w:tcBorders>
                    <w:top w:val="single" w:color="000000" w:sz="6" w:space="0"/>
                    <w:left w:val="single" w:color="000000" w:sz="6" w:space="0"/>
                    <w:bottom w:val="single" w:color="000000" w:sz="6" w:space="0"/>
                    <w:right w:val="nil"/>
                  </w:tcBorders>
                  <w:tcMar>
                    <w:top w:w="72" w:type="dxa"/>
                    <w:left w:w="144" w:type="dxa"/>
                    <w:bottom w:w="72" w:type="dxa"/>
                    <w:right w:w="144" w:type="dxa"/>
                  </w:tcMar>
                  <w:vAlign w:val="center"/>
                </w:tcPr>
                <w:p>
                  <w:pPr>
                    <w:jc w:val="center"/>
                    <w:rPr>
                      <w:sz w:val="18"/>
                      <w:szCs w:val="18"/>
                    </w:rPr>
                  </w:pPr>
                  <w:r>
                    <w:rPr>
                      <w:sz w:val="18"/>
                      <w:szCs w:val="18"/>
                    </w:rPr>
                    <w:t>其他</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13" w:hRule="atLeast"/>
                <w:jc w:val="center"/>
              </w:trPr>
              <w:tc>
                <w:tcPr>
                  <w:tcW w:w="1667" w:type="pct"/>
                  <w:tcBorders>
                    <w:top w:val="single" w:color="000000" w:sz="6" w:space="0"/>
                    <w:left w:val="nil"/>
                    <w:bottom w:val="single" w:color="000000" w:sz="6" w:space="0"/>
                    <w:right w:val="single" w:color="000000" w:sz="6" w:space="0"/>
                  </w:tcBorders>
                  <w:tcMar>
                    <w:top w:w="72" w:type="dxa"/>
                    <w:left w:w="144" w:type="dxa"/>
                    <w:bottom w:w="72" w:type="dxa"/>
                    <w:right w:w="144" w:type="dxa"/>
                  </w:tcMar>
                  <w:vAlign w:val="center"/>
                </w:tcPr>
                <w:p>
                  <w:pPr>
                    <w:jc w:val="center"/>
                    <w:rPr>
                      <w:sz w:val="18"/>
                      <w:szCs w:val="18"/>
                    </w:rPr>
                  </w:pPr>
                  <w:r>
                    <w:rPr>
                      <w:sz w:val="18"/>
                      <w:szCs w:val="18"/>
                    </w:rPr>
                    <w:t>三级A</w:t>
                  </w:r>
                </w:p>
              </w:tc>
              <w:tc>
                <w:tcPr>
                  <w:tcW w:w="891"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jc w:val="center"/>
                    <w:rPr>
                      <w:sz w:val="18"/>
                      <w:szCs w:val="18"/>
                    </w:rPr>
                  </w:pPr>
                  <w:r>
                    <w:rPr>
                      <w:sz w:val="18"/>
                      <w:szCs w:val="18"/>
                    </w:rPr>
                    <w:t>直接排放</w:t>
                  </w:r>
                </w:p>
              </w:tc>
              <w:tc>
                <w:tcPr>
                  <w:tcW w:w="2442" w:type="pct"/>
                  <w:tcBorders>
                    <w:top w:val="single" w:color="000000" w:sz="6" w:space="0"/>
                    <w:left w:val="single" w:color="000000" w:sz="6" w:space="0"/>
                    <w:bottom w:val="single" w:color="000000" w:sz="6" w:space="0"/>
                    <w:right w:val="nil"/>
                  </w:tcBorders>
                  <w:tcMar>
                    <w:top w:w="72" w:type="dxa"/>
                    <w:left w:w="144" w:type="dxa"/>
                    <w:bottom w:w="72" w:type="dxa"/>
                    <w:right w:w="144" w:type="dxa"/>
                  </w:tcMar>
                  <w:vAlign w:val="center"/>
                </w:tcPr>
                <w:p>
                  <w:pPr>
                    <w:jc w:val="center"/>
                    <w:rPr>
                      <w:sz w:val="18"/>
                      <w:szCs w:val="18"/>
                    </w:rPr>
                  </w:pPr>
                  <w:r>
                    <w:rPr>
                      <w:sz w:val="18"/>
                      <w:szCs w:val="18"/>
                    </w:rPr>
                    <w:t>Q＜200且W＜6000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13" w:hRule="atLeast"/>
                <w:jc w:val="center"/>
              </w:trPr>
              <w:tc>
                <w:tcPr>
                  <w:tcW w:w="1667" w:type="pct"/>
                  <w:tcBorders>
                    <w:top w:val="single" w:color="000000" w:sz="6" w:space="0"/>
                    <w:left w:val="nil"/>
                    <w:bottom w:val="single" w:color="000000" w:sz="12" w:space="0"/>
                    <w:right w:val="single" w:color="000000" w:sz="6" w:space="0"/>
                  </w:tcBorders>
                  <w:tcMar>
                    <w:top w:w="72" w:type="dxa"/>
                    <w:left w:w="144" w:type="dxa"/>
                    <w:bottom w:w="72" w:type="dxa"/>
                    <w:right w:w="144" w:type="dxa"/>
                  </w:tcMar>
                  <w:vAlign w:val="center"/>
                </w:tcPr>
                <w:p>
                  <w:pPr>
                    <w:jc w:val="center"/>
                    <w:rPr>
                      <w:sz w:val="18"/>
                      <w:szCs w:val="18"/>
                    </w:rPr>
                  </w:pPr>
                  <w:r>
                    <w:rPr>
                      <w:sz w:val="18"/>
                      <w:szCs w:val="18"/>
                    </w:rPr>
                    <w:t>三级B</w:t>
                  </w:r>
                </w:p>
              </w:tc>
              <w:tc>
                <w:tcPr>
                  <w:tcW w:w="891" w:type="pct"/>
                  <w:tcBorders>
                    <w:top w:val="single" w:color="000000" w:sz="6" w:space="0"/>
                    <w:left w:val="single" w:color="000000" w:sz="6" w:space="0"/>
                    <w:bottom w:val="single" w:color="000000" w:sz="12" w:space="0"/>
                    <w:right w:val="single" w:color="000000" w:sz="6" w:space="0"/>
                  </w:tcBorders>
                  <w:tcMar>
                    <w:top w:w="72" w:type="dxa"/>
                    <w:left w:w="144" w:type="dxa"/>
                    <w:bottom w:w="72" w:type="dxa"/>
                    <w:right w:w="144" w:type="dxa"/>
                  </w:tcMar>
                  <w:vAlign w:val="center"/>
                </w:tcPr>
                <w:p>
                  <w:pPr>
                    <w:jc w:val="center"/>
                    <w:rPr>
                      <w:sz w:val="18"/>
                      <w:szCs w:val="18"/>
                    </w:rPr>
                  </w:pPr>
                  <w:r>
                    <w:rPr>
                      <w:sz w:val="18"/>
                      <w:szCs w:val="18"/>
                    </w:rPr>
                    <w:t>间接排放</w:t>
                  </w:r>
                </w:p>
              </w:tc>
              <w:tc>
                <w:tcPr>
                  <w:tcW w:w="2442" w:type="pct"/>
                  <w:tcBorders>
                    <w:top w:val="single" w:color="000000" w:sz="6" w:space="0"/>
                    <w:left w:val="single" w:color="000000" w:sz="6" w:space="0"/>
                    <w:bottom w:val="single" w:color="000000" w:sz="12" w:space="0"/>
                    <w:right w:val="nil"/>
                  </w:tcBorders>
                  <w:tcMar>
                    <w:top w:w="72" w:type="dxa"/>
                    <w:left w:w="144" w:type="dxa"/>
                    <w:bottom w:w="72" w:type="dxa"/>
                    <w:right w:w="144" w:type="dxa"/>
                  </w:tcMar>
                  <w:vAlign w:val="center"/>
                </w:tcPr>
                <w:p>
                  <w:pPr>
                    <w:jc w:val="center"/>
                    <w:rPr>
                      <w:sz w:val="18"/>
                      <w:szCs w:val="18"/>
                    </w:rPr>
                  </w:pPr>
                  <w:r>
                    <w:rPr>
                      <w:sz w:val="18"/>
                      <w:szCs w:val="18"/>
                    </w:rPr>
                    <w:t>-</w:t>
                  </w:r>
                </w:p>
              </w:tc>
            </w:tr>
          </w:tbl>
          <w:p>
            <w:pPr>
              <w:pStyle w:val="2"/>
              <w:spacing w:before="0" w:after="0" w:line="360" w:lineRule="auto"/>
              <w:ind w:firstLine="480" w:firstLineChars="200"/>
              <w:jc w:val="both"/>
              <w:rPr>
                <w:b w:val="0"/>
                <w:bCs w:val="0"/>
                <w:sz w:val="24"/>
                <w:szCs w:val="24"/>
              </w:rPr>
            </w:pPr>
            <w:r>
              <w:rPr>
                <w:rFonts w:hint="eastAsia"/>
                <w:b w:val="0"/>
                <w:bCs w:val="0"/>
                <w:sz w:val="24"/>
                <w:szCs w:val="24"/>
              </w:rPr>
              <w:t>（2）污水接管可行性分析</w:t>
            </w:r>
          </w:p>
          <w:p>
            <w:pPr>
              <w:spacing w:line="360" w:lineRule="auto"/>
              <w:ind w:firstLine="480" w:firstLineChars="200"/>
              <w:rPr>
                <w:sz w:val="24"/>
              </w:rPr>
            </w:pPr>
            <w:r>
              <w:rPr>
                <w:rFonts w:hint="eastAsia"/>
                <w:sz w:val="24"/>
              </w:rPr>
              <w:t>本项目食堂废水经隔油池处理后、</w:t>
            </w:r>
            <w:r>
              <w:rPr>
                <w:sz w:val="24"/>
              </w:rPr>
              <w:t>生活污水经化粪池处理达到</w:t>
            </w:r>
            <w:r>
              <w:rPr>
                <w:rFonts w:hint="eastAsia"/>
                <w:sz w:val="24"/>
              </w:rPr>
              <w:t>浦口经济开发区污水处理厂</w:t>
            </w:r>
            <w:r>
              <w:rPr>
                <w:sz w:val="24"/>
              </w:rPr>
              <w:t>接管要求、《污水综合排放标准》（GB8978-1996）表4三级标准及《污水排入城镇下水道水质标准》（GB/T31962-2015）表1中A等级标准后通过市政污水管网排入</w:t>
            </w:r>
            <w:r>
              <w:rPr>
                <w:rFonts w:hint="eastAsia"/>
                <w:sz w:val="24"/>
              </w:rPr>
              <w:t>浦口经济开发区污水处理厂</w:t>
            </w:r>
            <w:r>
              <w:rPr>
                <w:sz w:val="24"/>
              </w:rPr>
              <w:t>处理达《城镇污水处理厂污染物排放标准》（GB18918-2002）一级标准的A标准，最终排入</w:t>
            </w:r>
            <w:r>
              <w:rPr>
                <w:rFonts w:hint="eastAsia"/>
                <w:sz w:val="24"/>
              </w:rPr>
              <w:t>高旺</w:t>
            </w:r>
            <w:r>
              <w:rPr>
                <w:sz w:val="24"/>
              </w:rPr>
              <w:t>河。</w:t>
            </w:r>
          </w:p>
          <w:p>
            <w:pPr>
              <w:pStyle w:val="2"/>
              <w:spacing w:before="0" w:after="0" w:line="360" w:lineRule="auto"/>
              <w:ind w:firstLine="480" w:firstLineChars="200"/>
              <w:rPr>
                <w:b w:val="0"/>
                <w:sz w:val="24"/>
                <w:szCs w:val="24"/>
              </w:rPr>
            </w:pPr>
            <w:r>
              <w:rPr>
                <w:rFonts w:hint="eastAsia"/>
                <w:b w:val="0"/>
                <w:sz w:val="24"/>
                <w:szCs w:val="24"/>
              </w:rPr>
              <w:t>浦</w:t>
            </w:r>
            <w:r>
              <w:rPr>
                <w:b w:val="0"/>
                <w:sz w:val="24"/>
                <w:szCs w:val="24"/>
              </w:rPr>
              <w:t>口经济开发区污水处理厂位于规划区范围东北部，规划规模为20.0万吨/日，占地面积为0.18平方公里。该污水处理厂一期工程环评于2013年获南京市生态环境局批复（宁环建［2013］140号），目前该工程一期一阶段5万吨已经建成。</w:t>
            </w:r>
          </w:p>
          <w:p>
            <w:pPr>
              <w:pStyle w:val="2"/>
              <w:spacing w:before="0" w:after="0" w:line="360" w:lineRule="auto"/>
              <w:ind w:firstLine="480" w:firstLineChars="200"/>
              <w:rPr>
                <w:b w:val="0"/>
                <w:color w:val="000000"/>
                <w:sz w:val="24"/>
                <w:szCs w:val="24"/>
              </w:rPr>
            </w:pPr>
            <w:r>
              <w:rPr>
                <w:rFonts w:hint="eastAsia"/>
                <w:b w:val="0"/>
                <w:color w:val="000000"/>
                <w:sz w:val="24"/>
                <w:szCs w:val="24"/>
              </w:rPr>
              <w:t>本项目拟建地至浦口经济开发区污水处理厂的污水管网已经建设完成。</w:t>
            </w:r>
          </w:p>
          <w:p>
            <w:pPr>
              <w:pStyle w:val="2"/>
              <w:spacing w:before="0" w:after="0" w:line="360" w:lineRule="auto"/>
              <w:ind w:firstLine="480" w:firstLineChars="200"/>
              <w:rPr>
                <w:b w:val="0"/>
                <w:sz w:val="24"/>
                <w:szCs w:val="24"/>
              </w:rPr>
            </w:pPr>
            <w:r>
              <w:rPr>
                <w:rFonts w:hint="eastAsia"/>
                <w:b w:val="0"/>
                <w:sz w:val="24"/>
                <w:szCs w:val="24"/>
              </w:rPr>
              <w:t>浦口经济开发区污水处理厂一期处理规模为5万吨/日，污水处理采用多模式A</w:t>
            </w:r>
            <w:r>
              <w:rPr>
                <w:rFonts w:hint="eastAsia"/>
                <w:b w:val="0"/>
                <w:sz w:val="24"/>
                <w:szCs w:val="24"/>
                <w:vertAlign w:val="superscript"/>
              </w:rPr>
              <w:t>2</w:t>
            </w:r>
            <w:r>
              <w:rPr>
                <w:rFonts w:hint="eastAsia"/>
                <w:b w:val="0"/>
                <w:sz w:val="24"/>
                <w:szCs w:val="24"/>
              </w:rPr>
              <w:t>/O工艺，深度处理采用高效沉淀池+滤布滤池的形式，消毒采用二氧化氯消毒，出水标准符合《城镇污水处理厂污染物排放标准》（GB18918-2002）一级A标准。本项目位于浦口经济开发区污水处理厂收水范围内。</w:t>
            </w:r>
          </w:p>
          <w:p>
            <w:pPr>
              <w:spacing w:line="360" w:lineRule="auto"/>
              <w:ind w:firstLine="480" w:firstLineChars="200"/>
              <w:rPr>
                <w:sz w:val="24"/>
                <w:szCs w:val="24"/>
              </w:rPr>
            </w:pPr>
            <w:r>
              <w:rPr>
                <w:rFonts w:hint="eastAsia"/>
                <w:sz w:val="24"/>
                <w:szCs w:val="24"/>
              </w:rPr>
              <w:t>浦口经济开发区污水处理厂处理工艺流程见下图7-2。</w:t>
            </w:r>
          </w:p>
          <w:p>
            <w:pPr>
              <w:pStyle w:val="2"/>
              <w:spacing w:before="0" w:after="0" w:line="360" w:lineRule="auto"/>
              <w:rPr>
                <w:b w:val="0"/>
                <w:sz w:val="24"/>
                <w:szCs w:val="24"/>
              </w:rPr>
            </w:pPr>
            <w:r>
              <w:drawing>
                <wp:inline distT="0" distB="0" distL="0" distR="0">
                  <wp:extent cx="5305425" cy="228600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305425" cy="2286000"/>
                          </a:xfrm>
                          <a:prstGeom prst="rect">
                            <a:avLst/>
                          </a:prstGeom>
                          <a:noFill/>
                          <a:ln>
                            <a:noFill/>
                          </a:ln>
                        </pic:spPr>
                      </pic:pic>
                    </a:graphicData>
                  </a:graphic>
                </wp:inline>
              </w:drawing>
            </w:r>
          </w:p>
          <w:p>
            <w:pPr>
              <w:pStyle w:val="2"/>
              <w:spacing w:before="0" w:after="0" w:line="360" w:lineRule="auto"/>
              <w:jc w:val="center"/>
              <w:rPr>
                <w:sz w:val="24"/>
                <w:szCs w:val="24"/>
              </w:rPr>
            </w:pPr>
            <w:r>
              <w:rPr>
                <w:rFonts w:hint="eastAsia"/>
                <w:sz w:val="24"/>
                <w:szCs w:val="24"/>
              </w:rPr>
              <w:t>图7-2    浦口经济开发区处理厂污水处理工艺流程图</w:t>
            </w:r>
          </w:p>
          <w:p>
            <w:pPr>
              <w:spacing w:line="360" w:lineRule="auto"/>
              <w:ind w:firstLine="480" w:firstLineChars="200"/>
              <w:rPr>
                <w:sz w:val="24"/>
                <w:szCs w:val="24"/>
              </w:rPr>
            </w:pPr>
            <w:r>
              <w:rPr>
                <w:rFonts w:hint="eastAsia"/>
                <w:sz w:val="24"/>
                <w:szCs w:val="24"/>
              </w:rPr>
              <w:t>本项目从污水水量、污水水质和处理后尾水达标排放三方面论述废水接管具有可行性。</w:t>
            </w:r>
          </w:p>
          <w:p>
            <w:pPr>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1 \* GB3</w:instrText>
            </w:r>
            <w:r>
              <w:rPr>
                <w:sz w:val="24"/>
                <w:szCs w:val="24"/>
              </w:rPr>
              <w:instrText xml:space="preserve"> </w:instrText>
            </w:r>
            <w:r>
              <w:rPr>
                <w:sz w:val="24"/>
                <w:szCs w:val="24"/>
              </w:rPr>
              <w:fldChar w:fldCharType="separate"/>
            </w:r>
            <w:r>
              <w:rPr>
                <w:rFonts w:hint="eastAsia"/>
                <w:sz w:val="24"/>
                <w:szCs w:val="24"/>
              </w:rPr>
              <w:t>①</w:t>
            </w:r>
            <w:r>
              <w:rPr>
                <w:sz w:val="24"/>
                <w:szCs w:val="24"/>
              </w:rPr>
              <w:fldChar w:fldCharType="end"/>
            </w:r>
            <w:r>
              <w:rPr>
                <w:sz w:val="24"/>
                <w:szCs w:val="24"/>
              </w:rPr>
              <w:t>污</w:t>
            </w:r>
            <w:r>
              <w:rPr>
                <w:rFonts w:hint="eastAsia"/>
                <w:sz w:val="24"/>
                <w:szCs w:val="24"/>
              </w:rPr>
              <w:t>水水量接管可行</w:t>
            </w:r>
          </w:p>
          <w:p>
            <w:pPr>
              <w:spacing w:line="360" w:lineRule="auto"/>
              <w:ind w:firstLine="480" w:firstLineChars="200"/>
              <w:rPr>
                <w:sz w:val="24"/>
                <w:szCs w:val="24"/>
              </w:rPr>
            </w:pPr>
            <w:r>
              <w:rPr>
                <w:rFonts w:hint="eastAsia"/>
                <w:sz w:val="24"/>
                <w:szCs w:val="24"/>
              </w:rPr>
              <w:t>浦口</w:t>
            </w:r>
            <w:r>
              <w:rPr>
                <w:sz w:val="24"/>
                <w:szCs w:val="24"/>
              </w:rPr>
              <w:t>经济开发区污水处理厂设计总规模为</w:t>
            </w:r>
            <w:r>
              <w:rPr>
                <w:rFonts w:hint="eastAsia"/>
                <w:sz w:val="24"/>
                <w:szCs w:val="24"/>
              </w:rPr>
              <w:t>20.0</w:t>
            </w:r>
            <w:r>
              <w:rPr>
                <w:sz w:val="24"/>
                <w:szCs w:val="24"/>
              </w:rPr>
              <w:t>万m</w:t>
            </w:r>
            <w:r>
              <w:rPr>
                <w:sz w:val="24"/>
                <w:szCs w:val="24"/>
                <w:vertAlign w:val="superscript"/>
              </w:rPr>
              <w:t>3</w:t>
            </w:r>
            <w:r>
              <w:rPr>
                <w:sz w:val="24"/>
                <w:szCs w:val="24"/>
              </w:rPr>
              <w:t>/d，一期工程建设规模为</w:t>
            </w:r>
            <w:r>
              <w:rPr>
                <w:rFonts w:hint="eastAsia"/>
                <w:sz w:val="24"/>
                <w:szCs w:val="24"/>
              </w:rPr>
              <w:t>5</w:t>
            </w:r>
            <w:r>
              <w:rPr>
                <w:sz w:val="24"/>
                <w:szCs w:val="24"/>
              </w:rPr>
              <w:t>万m</w:t>
            </w:r>
            <w:r>
              <w:rPr>
                <w:sz w:val="24"/>
                <w:szCs w:val="24"/>
                <w:vertAlign w:val="superscript"/>
              </w:rPr>
              <w:t>3</w:t>
            </w:r>
            <w:r>
              <w:rPr>
                <w:sz w:val="24"/>
                <w:szCs w:val="24"/>
              </w:rPr>
              <w:t>/d，建设项目废水量为</w:t>
            </w:r>
            <w:r>
              <w:rPr>
                <w:rFonts w:hint="eastAsia"/>
                <w:sz w:val="24"/>
                <w:szCs w:val="24"/>
              </w:rPr>
              <w:t>2451.6</w:t>
            </w:r>
            <w:r>
              <w:rPr>
                <w:sz w:val="24"/>
                <w:szCs w:val="24"/>
              </w:rPr>
              <w:t>m</w:t>
            </w:r>
            <w:r>
              <w:rPr>
                <w:sz w:val="24"/>
                <w:szCs w:val="24"/>
                <w:vertAlign w:val="superscript"/>
              </w:rPr>
              <w:t>3</w:t>
            </w:r>
            <w:r>
              <w:rPr>
                <w:sz w:val="24"/>
                <w:szCs w:val="24"/>
              </w:rPr>
              <w:t>/d（接管量），约占</w:t>
            </w:r>
            <w:r>
              <w:rPr>
                <w:rFonts w:hint="eastAsia"/>
                <w:sz w:val="24"/>
                <w:szCs w:val="24"/>
              </w:rPr>
              <w:t>浦口</w:t>
            </w:r>
            <w:r>
              <w:rPr>
                <w:sz w:val="24"/>
                <w:szCs w:val="24"/>
              </w:rPr>
              <w:t>经济开发区污水处理厂一期工程接管量的</w:t>
            </w:r>
            <w:r>
              <w:rPr>
                <w:rFonts w:hint="eastAsia"/>
                <w:sz w:val="24"/>
                <w:szCs w:val="24"/>
              </w:rPr>
              <w:t>4.9</w:t>
            </w:r>
            <w:r>
              <w:rPr>
                <w:sz w:val="24"/>
                <w:szCs w:val="24"/>
              </w:rPr>
              <w:t>%，从水量接管量上讲，</w:t>
            </w:r>
            <w:r>
              <w:rPr>
                <w:rFonts w:hint="eastAsia"/>
                <w:sz w:val="24"/>
                <w:szCs w:val="24"/>
              </w:rPr>
              <w:t>浦口</w:t>
            </w:r>
            <w:r>
              <w:rPr>
                <w:sz w:val="24"/>
                <w:szCs w:val="24"/>
              </w:rPr>
              <w:t>经济开发区污水处理厂有能力接纳建设项目的废水。</w:t>
            </w:r>
          </w:p>
          <w:p>
            <w:pPr>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2 \* GB3</w:instrText>
            </w:r>
            <w:r>
              <w:rPr>
                <w:sz w:val="24"/>
                <w:szCs w:val="24"/>
              </w:rPr>
              <w:instrText xml:space="preserve"> </w:instrText>
            </w:r>
            <w:r>
              <w:rPr>
                <w:sz w:val="24"/>
                <w:szCs w:val="24"/>
              </w:rPr>
              <w:fldChar w:fldCharType="separate"/>
            </w:r>
            <w:r>
              <w:rPr>
                <w:rFonts w:hint="eastAsia"/>
                <w:sz w:val="24"/>
                <w:szCs w:val="24"/>
              </w:rPr>
              <w:t>②</w:t>
            </w:r>
            <w:r>
              <w:rPr>
                <w:sz w:val="24"/>
                <w:szCs w:val="24"/>
              </w:rPr>
              <w:fldChar w:fldCharType="end"/>
            </w:r>
            <w:r>
              <w:rPr>
                <w:sz w:val="24"/>
                <w:szCs w:val="24"/>
              </w:rPr>
              <w:t>污</w:t>
            </w:r>
            <w:r>
              <w:rPr>
                <w:rFonts w:hint="eastAsia"/>
                <w:sz w:val="24"/>
                <w:szCs w:val="24"/>
              </w:rPr>
              <w:t>水水质接管可行</w:t>
            </w:r>
          </w:p>
          <w:p>
            <w:pPr>
              <w:spacing w:line="360" w:lineRule="auto"/>
              <w:ind w:firstLine="480" w:firstLineChars="200"/>
              <w:rPr>
                <w:sz w:val="24"/>
                <w:szCs w:val="24"/>
              </w:rPr>
            </w:pPr>
            <w:r>
              <w:rPr>
                <w:rFonts w:hint="eastAsia"/>
                <w:sz w:val="24"/>
                <w:szCs w:val="24"/>
              </w:rPr>
              <w:t>本</w:t>
            </w:r>
            <w:r>
              <w:rPr>
                <w:sz w:val="24"/>
                <w:szCs w:val="24"/>
              </w:rPr>
              <w:t>项目生活污水主要污染物排放浓度COD：</w:t>
            </w:r>
            <w:r>
              <w:rPr>
                <w:rFonts w:hint="eastAsia"/>
                <w:sz w:val="24"/>
                <w:szCs w:val="24"/>
              </w:rPr>
              <w:t>350</w:t>
            </w:r>
            <w:r>
              <w:rPr>
                <w:sz w:val="24"/>
                <w:szCs w:val="24"/>
              </w:rPr>
              <w:t>mg/</w:t>
            </w:r>
            <w:r>
              <w:rPr>
                <w:rFonts w:hint="eastAsia"/>
                <w:sz w:val="24"/>
                <w:szCs w:val="24"/>
              </w:rPr>
              <w:t>L、</w:t>
            </w:r>
            <w:r>
              <w:rPr>
                <w:sz w:val="24"/>
                <w:szCs w:val="24"/>
              </w:rPr>
              <w:t>SS：</w:t>
            </w:r>
            <w:r>
              <w:rPr>
                <w:rFonts w:hint="eastAsia"/>
                <w:sz w:val="24"/>
                <w:szCs w:val="24"/>
              </w:rPr>
              <w:t>200</w:t>
            </w:r>
            <w:r>
              <w:rPr>
                <w:sz w:val="24"/>
                <w:szCs w:val="24"/>
              </w:rPr>
              <w:t>mg/</w:t>
            </w:r>
            <w:r>
              <w:rPr>
                <w:rFonts w:hint="eastAsia"/>
                <w:sz w:val="24"/>
                <w:szCs w:val="24"/>
              </w:rPr>
              <w:t>L、</w:t>
            </w:r>
            <w:r>
              <w:rPr>
                <w:sz w:val="24"/>
                <w:szCs w:val="24"/>
              </w:rPr>
              <w:t>氨氮</w:t>
            </w:r>
            <w:r>
              <w:rPr>
                <w:rFonts w:hint="eastAsia"/>
                <w:sz w:val="24"/>
                <w:szCs w:val="24"/>
              </w:rPr>
              <w:t>、25</w:t>
            </w:r>
            <w:r>
              <w:rPr>
                <w:sz w:val="24"/>
                <w:szCs w:val="24"/>
              </w:rPr>
              <w:t>mg/</w:t>
            </w:r>
            <w:r>
              <w:rPr>
                <w:rFonts w:hint="eastAsia"/>
                <w:sz w:val="24"/>
                <w:szCs w:val="24"/>
              </w:rPr>
              <w:t>L、</w:t>
            </w:r>
            <w:r>
              <w:rPr>
                <w:sz w:val="24"/>
                <w:szCs w:val="24"/>
              </w:rPr>
              <w:t>总磷：</w:t>
            </w:r>
            <w:r>
              <w:rPr>
                <w:rFonts w:hint="eastAsia"/>
                <w:sz w:val="24"/>
                <w:szCs w:val="24"/>
              </w:rPr>
              <w:t>3</w:t>
            </w:r>
            <w:r>
              <w:rPr>
                <w:sz w:val="24"/>
                <w:szCs w:val="24"/>
              </w:rPr>
              <w:t>mg/</w:t>
            </w:r>
            <w:r>
              <w:rPr>
                <w:rFonts w:hint="eastAsia"/>
                <w:sz w:val="24"/>
                <w:szCs w:val="24"/>
              </w:rPr>
              <w:t>L、总氮：35mg/L、动植物油4</w:t>
            </w:r>
            <w:r>
              <w:rPr>
                <w:sz w:val="24"/>
                <w:szCs w:val="24"/>
              </w:rPr>
              <w:t>mg/</w:t>
            </w:r>
            <w:r>
              <w:rPr>
                <w:rFonts w:hint="eastAsia"/>
                <w:sz w:val="24"/>
                <w:szCs w:val="24"/>
              </w:rPr>
              <w:t xml:space="preserve"> L</w:t>
            </w:r>
            <w:r>
              <w:rPr>
                <w:sz w:val="24"/>
                <w:szCs w:val="24"/>
              </w:rPr>
              <w:t>，可以满足《污水综合排放标准》（GB8978-1996）表4中三级标准和《污水排入城镇下水道水质标准》（GB/T 31962-2015）表1</w:t>
            </w:r>
            <w:r>
              <w:rPr>
                <w:rFonts w:hint="eastAsia"/>
                <w:sz w:val="24"/>
                <w:szCs w:val="24"/>
              </w:rPr>
              <w:t>中</w:t>
            </w:r>
            <w:r>
              <w:rPr>
                <w:sz w:val="24"/>
                <w:szCs w:val="24"/>
              </w:rPr>
              <w:t>A等级标准要求及</w:t>
            </w:r>
            <w:r>
              <w:rPr>
                <w:rFonts w:hint="eastAsia"/>
                <w:sz w:val="24"/>
                <w:szCs w:val="24"/>
              </w:rPr>
              <w:t>浦口</w:t>
            </w:r>
            <w:r>
              <w:rPr>
                <w:sz w:val="24"/>
                <w:szCs w:val="24"/>
              </w:rPr>
              <w:t>经济开发区污水处理厂的接管要求，</w:t>
            </w:r>
            <w:r>
              <w:rPr>
                <w:rFonts w:hint="eastAsia"/>
                <w:sz w:val="24"/>
                <w:szCs w:val="24"/>
              </w:rPr>
              <w:t>生活污水</w:t>
            </w:r>
            <w:r>
              <w:rPr>
                <w:sz w:val="24"/>
                <w:szCs w:val="24"/>
              </w:rPr>
              <w:t>接管排入</w:t>
            </w:r>
            <w:r>
              <w:rPr>
                <w:rFonts w:hint="eastAsia"/>
                <w:sz w:val="24"/>
                <w:szCs w:val="24"/>
              </w:rPr>
              <w:t>浦口</w:t>
            </w:r>
            <w:r>
              <w:rPr>
                <w:sz w:val="24"/>
                <w:szCs w:val="24"/>
              </w:rPr>
              <w:t>经济开发区污水处理厂处理，从水质上分析也是可行的。</w:t>
            </w:r>
          </w:p>
          <w:p>
            <w:pPr>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3 \* GB3</w:instrText>
            </w:r>
            <w:r>
              <w:rPr>
                <w:sz w:val="24"/>
                <w:szCs w:val="24"/>
              </w:rPr>
              <w:instrText xml:space="preserve"> </w:instrText>
            </w:r>
            <w:r>
              <w:rPr>
                <w:sz w:val="24"/>
                <w:szCs w:val="24"/>
              </w:rPr>
              <w:fldChar w:fldCharType="separate"/>
            </w:r>
            <w:r>
              <w:rPr>
                <w:rFonts w:hint="eastAsia"/>
                <w:sz w:val="24"/>
                <w:szCs w:val="24"/>
              </w:rPr>
              <w:t>③</w:t>
            </w:r>
            <w:r>
              <w:rPr>
                <w:sz w:val="24"/>
                <w:szCs w:val="24"/>
              </w:rPr>
              <w:fldChar w:fldCharType="end"/>
            </w:r>
            <w:r>
              <w:rPr>
                <w:sz w:val="24"/>
                <w:szCs w:val="24"/>
              </w:rPr>
              <w:t>处</w:t>
            </w:r>
            <w:r>
              <w:rPr>
                <w:rFonts w:hint="eastAsia"/>
                <w:sz w:val="24"/>
                <w:szCs w:val="24"/>
              </w:rPr>
              <w:t>理后尾水达标排放</w:t>
            </w:r>
          </w:p>
          <w:p>
            <w:pPr>
              <w:spacing w:line="360" w:lineRule="auto"/>
              <w:ind w:firstLine="480" w:firstLineChars="200"/>
              <w:rPr>
                <w:sz w:val="24"/>
                <w:szCs w:val="24"/>
              </w:rPr>
            </w:pPr>
            <w:r>
              <w:rPr>
                <w:rFonts w:hint="eastAsia"/>
                <w:sz w:val="24"/>
              </w:rPr>
              <w:t>浦口</w:t>
            </w:r>
            <w:r>
              <w:rPr>
                <w:sz w:val="24"/>
              </w:rPr>
              <w:t>经济开发区污水处理厂</w:t>
            </w:r>
            <w:r>
              <w:rPr>
                <w:sz w:val="24"/>
                <w:szCs w:val="24"/>
              </w:rPr>
              <w:t>设计进、出水指标见表</w:t>
            </w:r>
            <w:r>
              <w:rPr>
                <w:rFonts w:hint="eastAsia"/>
                <w:sz w:val="24"/>
                <w:szCs w:val="24"/>
              </w:rPr>
              <w:t>7-1</w:t>
            </w:r>
            <w:ins w:id="1051" w:author="Administrator" w:date="2020-05-20T17:21:11Z">
              <w:r>
                <w:rPr>
                  <w:rFonts w:hint="eastAsia"/>
                  <w:sz w:val="24"/>
                  <w:szCs w:val="24"/>
                  <w:lang w:val="en-US" w:eastAsia="zh-CN"/>
                </w:rPr>
                <w:t>5</w:t>
              </w:r>
            </w:ins>
            <w:r>
              <w:rPr>
                <w:sz w:val="24"/>
                <w:szCs w:val="24"/>
              </w:rPr>
              <w:t>。</w:t>
            </w:r>
          </w:p>
          <w:p>
            <w:pPr>
              <w:pStyle w:val="2"/>
              <w:tabs>
                <w:tab w:val="left" w:pos="459"/>
              </w:tabs>
              <w:spacing w:before="0" w:after="0" w:line="240" w:lineRule="auto"/>
              <w:jc w:val="center"/>
              <w:rPr>
                <w:rFonts w:hAnsi="宋体"/>
                <w:sz w:val="21"/>
                <w:szCs w:val="21"/>
              </w:rPr>
            </w:pPr>
            <w:r>
              <w:rPr>
                <w:rFonts w:hint="eastAsia" w:hAnsi="宋体"/>
                <w:sz w:val="21"/>
                <w:szCs w:val="21"/>
              </w:rPr>
              <w:t xml:space="preserve">     </w:t>
            </w:r>
            <w:r>
              <w:rPr>
                <w:rFonts w:hint="eastAsia"/>
                <w:bCs w:val="0"/>
                <w:color w:val="000000"/>
                <w:kern w:val="2"/>
                <w:sz w:val="24"/>
                <w:szCs w:val="22"/>
              </w:rPr>
              <w:t>表7-1</w:t>
            </w:r>
            <w:ins w:id="1052" w:author="Administrator" w:date="2020-05-20T17:21:14Z">
              <w:r>
                <w:rPr>
                  <w:rFonts w:hint="eastAsia"/>
                  <w:bCs w:val="0"/>
                  <w:color w:val="000000"/>
                  <w:kern w:val="2"/>
                  <w:sz w:val="24"/>
                  <w:szCs w:val="22"/>
                  <w:lang w:val="en-US" w:eastAsia="zh-CN"/>
                </w:rPr>
                <w:t>5</w:t>
              </w:r>
            </w:ins>
            <w:r>
              <w:rPr>
                <w:rFonts w:hint="eastAsia"/>
                <w:bCs w:val="0"/>
                <w:color w:val="000000"/>
                <w:kern w:val="2"/>
                <w:sz w:val="24"/>
                <w:szCs w:val="22"/>
              </w:rPr>
              <w:t xml:space="preserve"> 污水处理厂进出水水质标准 单位：mg/L，pH为无量纲</w:t>
            </w:r>
          </w:p>
          <w:tbl>
            <w:tblPr>
              <w:tblStyle w:val="32"/>
              <w:tblW w:w="832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607"/>
              <w:gridCol w:w="1088"/>
              <w:gridCol w:w="1088"/>
              <w:gridCol w:w="1088"/>
              <w:gridCol w:w="1088"/>
              <w:gridCol w:w="10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7" w:type="dxa"/>
                  <w:tcBorders>
                    <w:top w:val="single" w:color="auto" w:sz="12" w:space="0"/>
                    <w:bottom w:val="single" w:color="auto" w:sz="4" w:space="0"/>
                  </w:tcBorders>
                  <w:vAlign w:val="center"/>
                </w:tcPr>
                <w:p>
                  <w:pPr>
                    <w:jc w:val="center"/>
                    <w:rPr>
                      <w:b/>
                      <w:szCs w:val="21"/>
                    </w:rPr>
                  </w:pPr>
                  <w:r>
                    <w:rPr>
                      <w:b/>
                      <w:szCs w:val="21"/>
                    </w:rPr>
                    <w:t>项目</w:t>
                  </w:r>
                </w:p>
              </w:tc>
              <w:tc>
                <w:tcPr>
                  <w:tcW w:w="1607" w:type="dxa"/>
                  <w:vAlign w:val="center"/>
                </w:tcPr>
                <w:p>
                  <w:pPr>
                    <w:jc w:val="center"/>
                    <w:rPr>
                      <w:b/>
                      <w:szCs w:val="21"/>
                    </w:rPr>
                  </w:pPr>
                  <w:r>
                    <w:rPr>
                      <w:b/>
                      <w:szCs w:val="21"/>
                    </w:rPr>
                    <w:t>pH</w:t>
                  </w:r>
                </w:p>
              </w:tc>
              <w:tc>
                <w:tcPr>
                  <w:tcW w:w="1088" w:type="dxa"/>
                  <w:vAlign w:val="center"/>
                </w:tcPr>
                <w:p>
                  <w:pPr>
                    <w:adjustRightInd w:val="0"/>
                    <w:snapToGrid w:val="0"/>
                    <w:jc w:val="center"/>
                    <w:rPr>
                      <w:b/>
                      <w:szCs w:val="21"/>
                    </w:rPr>
                  </w:pPr>
                  <w:r>
                    <w:rPr>
                      <w:b/>
                      <w:szCs w:val="21"/>
                    </w:rPr>
                    <w:t>COD</w:t>
                  </w:r>
                </w:p>
              </w:tc>
              <w:tc>
                <w:tcPr>
                  <w:tcW w:w="1088" w:type="dxa"/>
                  <w:vAlign w:val="center"/>
                </w:tcPr>
                <w:p>
                  <w:pPr>
                    <w:adjustRightInd w:val="0"/>
                    <w:snapToGrid w:val="0"/>
                    <w:jc w:val="center"/>
                    <w:rPr>
                      <w:b/>
                      <w:szCs w:val="21"/>
                    </w:rPr>
                  </w:pPr>
                  <w:r>
                    <w:rPr>
                      <w:b/>
                      <w:szCs w:val="21"/>
                    </w:rPr>
                    <w:t>SS</w:t>
                  </w:r>
                </w:p>
              </w:tc>
              <w:tc>
                <w:tcPr>
                  <w:tcW w:w="1088" w:type="dxa"/>
                  <w:vAlign w:val="center"/>
                </w:tcPr>
                <w:p>
                  <w:pPr>
                    <w:jc w:val="center"/>
                    <w:rPr>
                      <w:b/>
                      <w:szCs w:val="21"/>
                    </w:rPr>
                  </w:pPr>
                  <w:r>
                    <w:rPr>
                      <w:b/>
                      <w:szCs w:val="21"/>
                    </w:rPr>
                    <w:t>TP</w:t>
                  </w:r>
                </w:p>
              </w:tc>
              <w:tc>
                <w:tcPr>
                  <w:tcW w:w="1088" w:type="dxa"/>
                  <w:vAlign w:val="center"/>
                </w:tcPr>
                <w:p>
                  <w:pPr>
                    <w:jc w:val="center"/>
                    <w:rPr>
                      <w:b/>
                      <w:szCs w:val="21"/>
                    </w:rPr>
                  </w:pPr>
                  <w:r>
                    <w:rPr>
                      <w:b/>
                      <w:szCs w:val="21"/>
                    </w:rPr>
                    <w:t>氨氮</w:t>
                  </w:r>
                </w:p>
              </w:tc>
              <w:tc>
                <w:tcPr>
                  <w:tcW w:w="1088" w:type="dxa"/>
                  <w:vAlign w:val="center"/>
                </w:tcPr>
                <w:p>
                  <w:pPr>
                    <w:jc w:val="center"/>
                    <w:rPr>
                      <w:b/>
                      <w:szCs w:val="21"/>
                    </w:rPr>
                  </w:pPr>
                  <w:r>
                    <w:rPr>
                      <w:rFonts w:hint="eastAsia"/>
                      <w:b/>
                      <w:szCs w:val="21"/>
                    </w:rPr>
                    <w:t>动植物油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7" w:type="dxa"/>
                  <w:tcBorders>
                    <w:top w:val="single" w:color="auto" w:sz="4" w:space="0"/>
                  </w:tcBorders>
                  <w:vAlign w:val="center"/>
                </w:tcPr>
                <w:p>
                  <w:pPr>
                    <w:jc w:val="center"/>
                    <w:rPr>
                      <w:szCs w:val="21"/>
                    </w:rPr>
                  </w:pPr>
                  <w:r>
                    <w:rPr>
                      <w:szCs w:val="21"/>
                    </w:rPr>
                    <w:t>进水</w:t>
                  </w:r>
                </w:p>
              </w:tc>
              <w:tc>
                <w:tcPr>
                  <w:tcW w:w="1607" w:type="dxa"/>
                  <w:vAlign w:val="center"/>
                </w:tcPr>
                <w:p>
                  <w:pPr>
                    <w:jc w:val="center"/>
                    <w:rPr>
                      <w:szCs w:val="21"/>
                    </w:rPr>
                  </w:pPr>
                  <w:r>
                    <w:rPr>
                      <w:szCs w:val="21"/>
                    </w:rPr>
                    <w:t>6-9</w:t>
                  </w:r>
                </w:p>
              </w:tc>
              <w:tc>
                <w:tcPr>
                  <w:tcW w:w="1088" w:type="dxa"/>
                  <w:vAlign w:val="center"/>
                </w:tcPr>
                <w:p>
                  <w:pPr>
                    <w:jc w:val="center"/>
                    <w:rPr>
                      <w:szCs w:val="21"/>
                    </w:rPr>
                  </w:pPr>
                  <w:r>
                    <w:rPr>
                      <w:rFonts w:hint="eastAsia"/>
                      <w:szCs w:val="21"/>
                    </w:rPr>
                    <w:t>500</w:t>
                  </w:r>
                </w:p>
              </w:tc>
              <w:tc>
                <w:tcPr>
                  <w:tcW w:w="1088" w:type="dxa"/>
                  <w:vAlign w:val="center"/>
                </w:tcPr>
                <w:p>
                  <w:pPr>
                    <w:jc w:val="center"/>
                    <w:rPr>
                      <w:szCs w:val="21"/>
                    </w:rPr>
                  </w:pPr>
                  <w:r>
                    <w:rPr>
                      <w:rFonts w:hint="eastAsia"/>
                      <w:szCs w:val="21"/>
                    </w:rPr>
                    <w:t>400</w:t>
                  </w:r>
                </w:p>
              </w:tc>
              <w:tc>
                <w:tcPr>
                  <w:tcW w:w="1088" w:type="dxa"/>
                  <w:vAlign w:val="center"/>
                </w:tcPr>
                <w:p>
                  <w:pPr>
                    <w:jc w:val="center"/>
                    <w:rPr>
                      <w:szCs w:val="21"/>
                    </w:rPr>
                  </w:pPr>
                  <w:r>
                    <w:rPr>
                      <w:rFonts w:hint="eastAsia"/>
                      <w:szCs w:val="21"/>
                    </w:rPr>
                    <w:t>8</w:t>
                  </w:r>
                </w:p>
              </w:tc>
              <w:tc>
                <w:tcPr>
                  <w:tcW w:w="1088" w:type="dxa"/>
                  <w:vAlign w:val="center"/>
                </w:tcPr>
                <w:p>
                  <w:pPr>
                    <w:jc w:val="center"/>
                    <w:rPr>
                      <w:szCs w:val="21"/>
                    </w:rPr>
                  </w:pPr>
                  <w:r>
                    <w:rPr>
                      <w:rFonts w:hint="eastAsia"/>
                      <w:szCs w:val="21"/>
                    </w:rPr>
                    <w:t>45</w:t>
                  </w:r>
                </w:p>
              </w:tc>
              <w:tc>
                <w:tcPr>
                  <w:tcW w:w="1088" w:type="dxa"/>
                  <w:vAlign w:val="center"/>
                </w:tcPr>
                <w:p>
                  <w:pPr>
                    <w:jc w:val="center"/>
                    <w:rPr>
                      <w:szCs w:val="21"/>
                    </w:rPr>
                  </w:pPr>
                  <w:r>
                    <w:rPr>
                      <w:rFonts w:hint="eastAsia"/>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77" w:type="dxa"/>
                  <w:vAlign w:val="center"/>
                </w:tcPr>
                <w:p>
                  <w:pPr>
                    <w:jc w:val="center"/>
                    <w:rPr>
                      <w:szCs w:val="21"/>
                    </w:rPr>
                  </w:pPr>
                  <w:r>
                    <w:rPr>
                      <w:szCs w:val="21"/>
                    </w:rPr>
                    <w:t>出水</w:t>
                  </w:r>
                </w:p>
              </w:tc>
              <w:tc>
                <w:tcPr>
                  <w:tcW w:w="1607" w:type="dxa"/>
                  <w:vAlign w:val="center"/>
                </w:tcPr>
                <w:p>
                  <w:pPr>
                    <w:jc w:val="center"/>
                    <w:rPr>
                      <w:szCs w:val="21"/>
                    </w:rPr>
                  </w:pPr>
                  <w:r>
                    <w:rPr>
                      <w:szCs w:val="21"/>
                    </w:rPr>
                    <w:t>6-9</w:t>
                  </w:r>
                </w:p>
              </w:tc>
              <w:tc>
                <w:tcPr>
                  <w:tcW w:w="1088" w:type="dxa"/>
                  <w:vAlign w:val="center"/>
                </w:tcPr>
                <w:p>
                  <w:pPr>
                    <w:jc w:val="center"/>
                    <w:rPr>
                      <w:szCs w:val="21"/>
                    </w:rPr>
                  </w:pPr>
                  <w:r>
                    <w:rPr>
                      <w:szCs w:val="21"/>
                    </w:rPr>
                    <w:t>≤50</w:t>
                  </w:r>
                </w:p>
              </w:tc>
              <w:tc>
                <w:tcPr>
                  <w:tcW w:w="1088" w:type="dxa"/>
                  <w:vAlign w:val="center"/>
                </w:tcPr>
                <w:p>
                  <w:pPr>
                    <w:jc w:val="center"/>
                    <w:rPr>
                      <w:szCs w:val="21"/>
                    </w:rPr>
                  </w:pPr>
                  <w:r>
                    <w:rPr>
                      <w:szCs w:val="21"/>
                    </w:rPr>
                    <w:t>≤10</w:t>
                  </w:r>
                </w:p>
              </w:tc>
              <w:tc>
                <w:tcPr>
                  <w:tcW w:w="1088" w:type="dxa"/>
                  <w:vAlign w:val="center"/>
                </w:tcPr>
                <w:p>
                  <w:pPr>
                    <w:jc w:val="center"/>
                    <w:rPr>
                      <w:szCs w:val="21"/>
                    </w:rPr>
                  </w:pPr>
                  <w:r>
                    <w:rPr>
                      <w:szCs w:val="21"/>
                    </w:rPr>
                    <w:t>≤0.5</w:t>
                  </w:r>
                </w:p>
              </w:tc>
              <w:tc>
                <w:tcPr>
                  <w:tcW w:w="1088" w:type="dxa"/>
                  <w:vAlign w:val="center"/>
                </w:tcPr>
                <w:p>
                  <w:pPr>
                    <w:jc w:val="center"/>
                    <w:rPr>
                      <w:szCs w:val="21"/>
                    </w:rPr>
                  </w:pPr>
                  <w:r>
                    <w:rPr>
                      <w:szCs w:val="21"/>
                    </w:rPr>
                    <w:t>≤5（8）</w:t>
                  </w:r>
                </w:p>
              </w:tc>
              <w:tc>
                <w:tcPr>
                  <w:tcW w:w="1088" w:type="dxa"/>
                  <w:vAlign w:val="center"/>
                </w:tcPr>
                <w:p>
                  <w:pPr>
                    <w:jc w:val="center"/>
                    <w:rPr>
                      <w:szCs w:val="21"/>
                    </w:rPr>
                  </w:pPr>
                  <w:r>
                    <w:rPr>
                      <w:szCs w:val="21"/>
                    </w:rPr>
                    <w:t>≤</w:t>
                  </w:r>
                  <w:r>
                    <w:rPr>
                      <w:rFonts w:hint="eastAsia"/>
                      <w:szCs w:val="21"/>
                    </w:rPr>
                    <w:t>1</w:t>
                  </w:r>
                </w:p>
              </w:tc>
            </w:tr>
          </w:tbl>
          <w:p>
            <w:pPr>
              <w:spacing w:line="360" w:lineRule="auto"/>
              <w:ind w:firstLine="480" w:firstLineChars="200"/>
              <w:rPr>
                <w:sz w:val="24"/>
              </w:rPr>
            </w:pPr>
            <w:r>
              <w:rPr>
                <w:sz w:val="24"/>
              </w:rPr>
              <w:t>据上表可知，浦口经济开发区污水处理厂经深度处理后，尾水可达到《城镇污水处理厂污染物排放标准》（GB18918-2002）中一级标准的A标准的要求。浦口经济开发区污水处理厂已运行多年，经调查自运行以来浦口经济开发区污水处理厂出水水质均可实现稳定达标排放。</w:t>
            </w:r>
          </w:p>
          <w:p>
            <w:pPr>
              <w:spacing w:line="360" w:lineRule="auto"/>
              <w:ind w:firstLine="480" w:firstLineChars="200"/>
              <w:rPr>
                <w:sz w:val="24"/>
              </w:rPr>
            </w:pPr>
            <w:r>
              <w:rPr>
                <w:sz w:val="24"/>
              </w:rPr>
              <w:t>综上分析可知，本项目的废水接管进入浦口经济开发区污水处理厂是可行的，经处理后尾水可以实现稳定达标排放, 地表水环境影响可接受。</w:t>
            </w:r>
          </w:p>
          <w:p>
            <w:pPr>
              <w:pStyle w:val="2"/>
              <w:tabs>
                <w:tab w:val="left" w:pos="459"/>
              </w:tabs>
              <w:spacing w:before="0" w:after="0" w:line="360" w:lineRule="auto"/>
              <w:ind w:firstLine="480" w:firstLineChars="200"/>
              <w:rPr>
                <w:b w:val="0"/>
                <w:sz w:val="24"/>
                <w:szCs w:val="24"/>
              </w:rPr>
            </w:pPr>
            <w:r>
              <w:rPr>
                <w:b w:val="0"/>
                <w:sz w:val="24"/>
              </w:rPr>
              <w:t>本项目废水类别、污染物及污染治理设施情况见表</w:t>
            </w:r>
            <w:r>
              <w:rPr>
                <w:rFonts w:hint="eastAsia"/>
                <w:b w:val="0"/>
                <w:sz w:val="24"/>
              </w:rPr>
              <w:t>7-1</w:t>
            </w:r>
            <w:ins w:id="1053" w:author="Administrator" w:date="2020-05-20T17:21:23Z">
              <w:r>
                <w:rPr>
                  <w:rFonts w:hint="eastAsia"/>
                  <w:b w:val="0"/>
                  <w:sz w:val="24"/>
                  <w:lang w:val="en-US" w:eastAsia="zh-CN"/>
                </w:rPr>
                <w:t>6</w:t>
              </w:r>
            </w:ins>
            <w:r>
              <w:rPr>
                <w:b w:val="0"/>
                <w:sz w:val="24"/>
              </w:rPr>
              <w:t>。</w:t>
            </w:r>
          </w:p>
          <w:p>
            <w:pPr>
              <w:jc w:val="center"/>
              <w:rPr>
                <w:b/>
                <w:sz w:val="24"/>
                <w:szCs w:val="24"/>
              </w:rPr>
            </w:pPr>
            <w:r>
              <w:rPr>
                <w:b/>
                <w:sz w:val="24"/>
                <w:szCs w:val="24"/>
              </w:rPr>
              <w:t>表7-1</w:t>
            </w:r>
            <w:ins w:id="1054" w:author="Administrator" w:date="2020-05-20T17:21:26Z">
              <w:r>
                <w:rPr>
                  <w:rFonts w:hint="eastAsia"/>
                  <w:b/>
                  <w:sz w:val="24"/>
                  <w:szCs w:val="24"/>
                  <w:lang w:val="en-US" w:eastAsia="zh-CN"/>
                </w:rPr>
                <w:t>6</w:t>
              </w:r>
            </w:ins>
            <w:r>
              <w:rPr>
                <w:b/>
                <w:sz w:val="24"/>
                <w:szCs w:val="24"/>
              </w:rPr>
              <w:t xml:space="preserve">    废水类别、污染物及污染治理设施信息表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63"/>
              <w:gridCol w:w="768"/>
              <w:gridCol w:w="854"/>
              <w:gridCol w:w="728"/>
              <w:gridCol w:w="841"/>
              <w:gridCol w:w="768"/>
              <w:gridCol w:w="889"/>
              <w:gridCol w:w="612"/>
              <w:gridCol w:w="876"/>
              <w:gridCol w:w="150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463" w:type="dxa"/>
                  <w:vMerge w:val="restart"/>
                  <w:tcBorders>
                    <w:top w:val="single" w:color="auto" w:sz="12" w:space="0"/>
                    <w:left w:val="nil"/>
                    <w:bottom w:val="single" w:color="auto" w:sz="6" w:space="0"/>
                    <w:right w:val="single" w:color="auto" w:sz="6" w:space="0"/>
                  </w:tcBorders>
                  <w:vAlign w:val="center"/>
                </w:tcPr>
                <w:p>
                  <w:pPr>
                    <w:jc w:val="center"/>
                    <w:rPr>
                      <w:b/>
                      <w:bCs/>
                      <w:szCs w:val="21"/>
                    </w:rPr>
                  </w:pPr>
                  <w:r>
                    <w:rPr>
                      <w:b/>
                      <w:bCs/>
                      <w:szCs w:val="21"/>
                    </w:rPr>
                    <w:t>序号</w:t>
                  </w:r>
                </w:p>
              </w:tc>
              <w:tc>
                <w:tcPr>
                  <w:tcW w:w="768"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废水类别</w:t>
                  </w:r>
                </w:p>
              </w:tc>
              <w:tc>
                <w:tcPr>
                  <w:tcW w:w="854"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污染物种类</w:t>
                  </w:r>
                </w:p>
              </w:tc>
              <w:tc>
                <w:tcPr>
                  <w:tcW w:w="728"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排放</w:t>
                  </w:r>
                </w:p>
                <w:p>
                  <w:pPr>
                    <w:jc w:val="center"/>
                    <w:rPr>
                      <w:b/>
                      <w:bCs/>
                      <w:szCs w:val="21"/>
                    </w:rPr>
                  </w:pPr>
                  <w:r>
                    <w:rPr>
                      <w:b/>
                      <w:bCs/>
                      <w:szCs w:val="21"/>
                    </w:rPr>
                    <w:t>规律</w:t>
                  </w:r>
                </w:p>
              </w:tc>
              <w:tc>
                <w:tcPr>
                  <w:tcW w:w="2498" w:type="dxa"/>
                  <w:gridSpan w:val="3"/>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污染治理设施</w:t>
                  </w:r>
                </w:p>
              </w:tc>
              <w:tc>
                <w:tcPr>
                  <w:tcW w:w="612"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排放口编号</w:t>
                  </w:r>
                </w:p>
              </w:tc>
              <w:tc>
                <w:tcPr>
                  <w:tcW w:w="876"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排放口设施是否符合要求</w:t>
                  </w:r>
                </w:p>
              </w:tc>
              <w:tc>
                <w:tcPr>
                  <w:tcW w:w="1507" w:type="dxa"/>
                  <w:vMerge w:val="restart"/>
                  <w:tcBorders>
                    <w:top w:val="single" w:color="auto" w:sz="12" w:space="0"/>
                    <w:left w:val="single" w:color="auto" w:sz="6" w:space="0"/>
                    <w:bottom w:val="single" w:color="auto" w:sz="6" w:space="0"/>
                    <w:right w:val="nil"/>
                  </w:tcBorders>
                  <w:vAlign w:val="center"/>
                </w:tcPr>
                <w:p>
                  <w:pPr>
                    <w:jc w:val="center"/>
                    <w:rPr>
                      <w:b/>
                      <w:bCs/>
                      <w:szCs w:val="21"/>
                    </w:rPr>
                  </w:pPr>
                  <w:r>
                    <w:rPr>
                      <w:b/>
                      <w:bCs/>
                      <w:szCs w:val="21"/>
                    </w:rPr>
                    <w:t>排放口类型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63" w:type="dxa"/>
                  <w:vMerge w:val="continue"/>
                  <w:tcBorders>
                    <w:top w:val="single" w:color="auto" w:sz="12" w:space="0"/>
                    <w:left w:val="nil"/>
                    <w:bottom w:val="single" w:color="auto" w:sz="6" w:space="0"/>
                    <w:right w:val="single" w:color="auto" w:sz="6" w:space="0"/>
                  </w:tcBorders>
                  <w:vAlign w:val="center"/>
                </w:tcPr>
                <w:p>
                  <w:pPr>
                    <w:rPr>
                      <w:b/>
                      <w:bCs/>
                      <w:szCs w:val="21"/>
                    </w:rPr>
                  </w:pPr>
                </w:p>
              </w:tc>
              <w:tc>
                <w:tcPr>
                  <w:tcW w:w="768" w:type="dxa"/>
                  <w:vMerge w:val="continue"/>
                  <w:tcBorders>
                    <w:top w:val="single" w:color="auto" w:sz="12" w:space="0"/>
                    <w:left w:val="single" w:color="auto" w:sz="6" w:space="0"/>
                    <w:bottom w:val="single" w:color="auto" w:sz="6" w:space="0"/>
                    <w:right w:val="single" w:color="auto" w:sz="6" w:space="0"/>
                  </w:tcBorders>
                  <w:vAlign w:val="center"/>
                </w:tcPr>
                <w:p>
                  <w:pPr>
                    <w:rPr>
                      <w:b/>
                      <w:bCs/>
                      <w:szCs w:val="21"/>
                    </w:rPr>
                  </w:pPr>
                </w:p>
              </w:tc>
              <w:tc>
                <w:tcPr>
                  <w:tcW w:w="854" w:type="dxa"/>
                  <w:vMerge w:val="continue"/>
                  <w:tcBorders>
                    <w:top w:val="single" w:color="auto" w:sz="12" w:space="0"/>
                    <w:left w:val="single" w:color="auto" w:sz="6" w:space="0"/>
                    <w:bottom w:val="single" w:color="auto" w:sz="6" w:space="0"/>
                    <w:right w:val="single" w:color="auto" w:sz="6" w:space="0"/>
                  </w:tcBorders>
                  <w:vAlign w:val="center"/>
                </w:tcPr>
                <w:p>
                  <w:pPr>
                    <w:rPr>
                      <w:b/>
                      <w:bCs/>
                      <w:szCs w:val="21"/>
                    </w:rPr>
                  </w:pPr>
                </w:p>
              </w:tc>
              <w:tc>
                <w:tcPr>
                  <w:tcW w:w="728" w:type="dxa"/>
                  <w:vMerge w:val="continue"/>
                  <w:tcBorders>
                    <w:top w:val="single" w:color="auto" w:sz="12" w:space="0"/>
                    <w:left w:val="single" w:color="auto" w:sz="6" w:space="0"/>
                    <w:bottom w:val="single" w:color="auto" w:sz="6" w:space="0"/>
                    <w:right w:val="single" w:color="auto" w:sz="6" w:space="0"/>
                  </w:tcBorders>
                  <w:vAlign w:val="center"/>
                </w:tcPr>
                <w:p>
                  <w:pPr>
                    <w:rPr>
                      <w:b/>
                      <w:bCs/>
                      <w:szCs w:val="21"/>
                    </w:rPr>
                  </w:pPr>
                </w:p>
              </w:tc>
              <w:tc>
                <w:tcPr>
                  <w:tcW w:w="841" w:type="dxa"/>
                  <w:tcBorders>
                    <w:top w:val="single" w:color="auto" w:sz="6" w:space="0"/>
                    <w:left w:val="single" w:color="auto" w:sz="6" w:space="0"/>
                    <w:bottom w:val="single" w:color="auto" w:sz="6" w:space="0"/>
                    <w:right w:val="single" w:color="auto" w:sz="6" w:space="0"/>
                  </w:tcBorders>
                  <w:vAlign w:val="center"/>
                </w:tcPr>
                <w:p>
                  <w:pPr>
                    <w:jc w:val="center"/>
                    <w:rPr>
                      <w:b/>
                      <w:bCs/>
                      <w:szCs w:val="21"/>
                    </w:rPr>
                  </w:pPr>
                  <w:r>
                    <w:rPr>
                      <w:b/>
                      <w:bCs/>
                      <w:szCs w:val="21"/>
                    </w:rPr>
                    <w:t>污染治理设施编号</w:t>
                  </w:r>
                </w:p>
              </w:tc>
              <w:tc>
                <w:tcPr>
                  <w:tcW w:w="768" w:type="dxa"/>
                  <w:tcBorders>
                    <w:top w:val="single" w:color="auto" w:sz="6" w:space="0"/>
                    <w:left w:val="single" w:color="auto" w:sz="6" w:space="0"/>
                    <w:bottom w:val="single" w:color="auto" w:sz="6" w:space="0"/>
                    <w:right w:val="single" w:color="auto" w:sz="6" w:space="0"/>
                  </w:tcBorders>
                  <w:vAlign w:val="center"/>
                </w:tcPr>
                <w:p>
                  <w:pPr>
                    <w:jc w:val="center"/>
                    <w:rPr>
                      <w:b/>
                      <w:bCs/>
                      <w:szCs w:val="21"/>
                    </w:rPr>
                  </w:pPr>
                  <w:r>
                    <w:rPr>
                      <w:b/>
                      <w:bCs/>
                      <w:szCs w:val="21"/>
                    </w:rPr>
                    <w:t>污染治理设施名称</w:t>
                  </w:r>
                </w:p>
              </w:tc>
              <w:tc>
                <w:tcPr>
                  <w:tcW w:w="889" w:type="dxa"/>
                  <w:tcBorders>
                    <w:top w:val="single" w:color="auto" w:sz="6" w:space="0"/>
                    <w:left w:val="single" w:color="auto" w:sz="6" w:space="0"/>
                    <w:bottom w:val="single" w:color="auto" w:sz="6" w:space="0"/>
                    <w:right w:val="single" w:color="auto" w:sz="6" w:space="0"/>
                  </w:tcBorders>
                  <w:vAlign w:val="center"/>
                </w:tcPr>
                <w:p>
                  <w:pPr>
                    <w:jc w:val="center"/>
                    <w:rPr>
                      <w:b/>
                      <w:bCs/>
                      <w:szCs w:val="21"/>
                    </w:rPr>
                  </w:pPr>
                  <w:r>
                    <w:rPr>
                      <w:b/>
                      <w:bCs/>
                      <w:szCs w:val="21"/>
                    </w:rPr>
                    <w:t>污染治理设施工艺</w:t>
                  </w:r>
                </w:p>
              </w:tc>
              <w:tc>
                <w:tcPr>
                  <w:tcW w:w="612" w:type="dxa"/>
                  <w:vMerge w:val="continue"/>
                  <w:tcBorders>
                    <w:top w:val="single" w:color="auto" w:sz="12" w:space="0"/>
                    <w:left w:val="single" w:color="auto" w:sz="6" w:space="0"/>
                    <w:bottom w:val="single" w:color="auto" w:sz="6" w:space="0"/>
                    <w:right w:val="single" w:color="auto" w:sz="6" w:space="0"/>
                  </w:tcBorders>
                  <w:vAlign w:val="center"/>
                </w:tcPr>
                <w:p>
                  <w:pPr>
                    <w:rPr>
                      <w:szCs w:val="21"/>
                    </w:rPr>
                  </w:pPr>
                </w:p>
              </w:tc>
              <w:tc>
                <w:tcPr>
                  <w:tcW w:w="876" w:type="dxa"/>
                  <w:vMerge w:val="continue"/>
                  <w:tcBorders>
                    <w:top w:val="single" w:color="auto" w:sz="12" w:space="0"/>
                    <w:left w:val="single" w:color="auto" w:sz="6" w:space="0"/>
                    <w:bottom w:val="single" w:color="auto" w:sz="6" w:space="0"/>
                    <w:right w:val="single" w:color="auto" w:sz="6" w:space="0"/>
                  </w:tcBorders>
                  <w:vAlign w:val="center"/>
                </w:tcPr>
                <w:p>
                  <w:pPr>
                    <w:rPr>
                      <w:szCs w:val="21"/>
                    </w:rPr>
                  </w:pPr>
                </w:p>
              </w:tc>
              <w:tc>
                <w:tcPr>
                  <w:tcW w:w="1507" w:type="dxa"/>
                  <w:vMerge w:val="continue"/>
                  <w:tcBorders>
                    <w:top w:val="single" w:color="auto" w:sz="12" w:space="0"/>
                    <w:left w:val="single" w:color="auto" w:sz="6" w:space="0"/>
                    <w:bottom w:val="single" w:color="auto" w:sz="6" w:space="0"/>
                    <w:right w:val="nil"/>
                  </w:tcBorders>
                  <w:vAlign w:val="center"/>
                </w:tcPr>
                <w:p>
                  <w:pP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63" w:type="dxa"/>
                  <w:tcBorders>
                    <w:top w:val="single" w:color="auto" w:sz="6" w:space="0"/>
                    <w:left w:val="nil"/>
                    <w:bottom w:val="single" w:color="auto" w:sz="12" w:space="0"/>
                    <w:right w:val="single" w:color="auto" w:sz="6" w:space="0"/>
                  </w:tcBorders>
                  <w:vAlign w:val="center"/>
                </w:tcPr>
                <w:p>
                  <w:pPr>
                    <w:ind w:left="-72"/>
                    <w:jc w:val="center"/>
                    <w:rPr>
                      <w:szCs w:val="21"/>
                    </w:rPr>
                  </w:pPr>
                  <w:r>
                    <w:rPr>
                      <w:szCs w:val="21"/>
                    </w:rPr>
                    <w:t>1</w:t>
                  </w:r>
                </w:p>
              </w:tc>
              <w:tc>
                <w:tcPr>
                  <w:tcW w:w="768"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szCs w:val="21"/>
                    </w:rPr>
                    <w:t>综合废水（食堂废水+生活污水）</w:t>
                  </w:r>
                </w:p>
              </w:tc>
              <w:tc>
                <w:tcPr>
                  <w:tcW w:w="854"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szCs w:val="21"/>
                    </w:rPr>
                    <w:t>COD</w:t>
                  </w:r>
                </w:p>
                <w:p>
                  <w:pPr>
                    <w:jc w:val="center"/>
                    <w:rPr>
                      <w:szCs w:val="21"/>
                    </w:rPr>
                  </w:pPr>
                  <w:r>
                    <w:rPr>
                      <w:szCs w:val="21"/>
                    </w:rPr>
                    <w:t>SS</w:t>
                  </w:r>
                </w:p>
                <w:p>
                  <w:pPr>
                    <w:jc w:val="center"/>
                    <w:rPr>
                      <w:szCs w:val="21"/>
                    </w:rPr>
                  </w:pPr>
                  <w:r>
                    <w:rPr>
                      <w:szCs w:val="21"/>
                    </w:rPr>
                    <w:t>NH</w:t>
                  </w:r>
                  <w:r>
                    <w:rPr>
                      <w:szCs w:val="21"/>
                      <w:vertAlign w:val="subscript"/>
                    </w:rPr>
                    <w:t>3</w:t>
                  </w:r>
                  <w:r>
                    <w:rPr>
                      <w:szCs w:val="21"/>
                    </w:rPr>
                    <w:t>-N</w:t>
                  </w:r>
                </w:p>
                <w:p>
                  <w:pPr>
                    <w:jc w:val="center"/>
                    <w:rPr>
                      <w:szCs w:val="21"/>
                    </w:rPr>
                  </w:pPr>
                  <w:r>
                    <w:rPr>
                      <w:szCs w:val="21"/>
                    </w:rPr>
                    <w:t>TP</w:t>
                  </w:r>
                </w:p>
                <w:p>
                  <w:pPr>
                    <w:jc w:val="center"/>
                    <w:rPr>
                      <w:szCs w:val="21"/>
                    </w:rPr>
                  </w:pPr>
                  <w:r>
                    <w:rPr>
                      <w:rFonts w:hint="eastAsia"/>
                      <w:szCs w:val="21"/>
                    </w:rPr>
                    <w:t>TN</w:t>
                  </w:r>
                </w:p>
                <w:p>
                  <w:pPr>
                    <w:jc w:val="center"/>
                    <w:rPr>
                      <w:szCs w:val="21"/>
                    </w:rPr>
                  </w:pPr>
                  <w:r>
                    <w:rPr>
                      <w:szCs w:val="21"/>
                    </w:rPr>
                    <w:t>动植物油</w:t>
                  </w:r>
                </w:p>
              </w:tc>
              <w:tc>
                <w:tcPr>
                  <w:tcW w:w="728"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szCs w:val="21"/>
                    </w:rPr>
                    <w:t>连续排放流量不稳定</w:t>
                  </w:r>
                </w:p>
              </w:tc>
              <w:tc>
                <w:tcPr>
                  <w:tcW w:w="841"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szCs w:val="21"/>
                    </w:rPr>
                    <w:t>1#</w:t>
                  </w:r>
                </w:p>
              </w:tc>
              <w:tc>
                <w:tcPr>
                  <w:tcW w:w="768" w:type="dxa"/>
                  <w:tcBorders>
                    <w:top w:val="single" w:color="auto" w:sz="6" w:space="0"/>
                    <w:left w:val="single" w:color="auto" w:sz="6" w:space="0"/>
                    <w:bottom w:val="single" w:color="auto" w:sz="12" w:space="0"/>
                    <w:right w:val="single" w:color="auto" w:sz="6" w:space="0"/>
                  </w:tcBorders>
                  <w:vAlign w:val="center"/>
                </w:tcPr>
                <w:p>
                  <w:pPr>
                    <w:jc w:val="center"/>
                    <w:rPr>
                      <w:color w:val="000000"/>
                      <w:szCs w:val="21"/>
                    </w:rPr>
                  </w:pPr>
                  <w:r>
                    <w:rPr>
                      <w:rFonts w:hint="eastAsia"/>
                      <w:color w:val="000000"/>
                      <w:szCs w:val="21"/>
                    </w:rPr>
                    <w:t>隔油池、化粪池</w:t>
                  </w:r>
                </w:p>
              </w:tc>
              <w:tc>
                <w:tcPr>
                  <w:tcW w:w="889"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rFonts w:hint="eastAsia"/>
                      <w:szCs w:val="21"/>
                    </w:rPr>
                    <w:t>/</w:t>
                  </w:r>
                </w:p>
              </w:tc>
              <w:tc>
                <w:tcPr>
                  <w:tcW w:w="612"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szCs w:val="21"/>
                    </w:rPr>
                    <w:t>1#</w:t>
                  </w:r>
                </w:p>
              </w:tc>
              <w:tc>
                <w:tcPr>
                  <w:tcW w:w="876"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szCs w:val="21"/>
                    </w:rPr>
                    <w:t>是</w:t>
                  </w:r>
                </w:p>
              </w:tc>
              <w:tc>
                <w:tcPr>
                  <w:tcW w:w="1507" w:type="dxa"/>
                  <w:tcBorders>
                    <w:top w:val="single" w:color="auto" w:sz="6" w:space="0"/>
                    <w:left w:val="single" w:color="auto" w:sz="6" w:space="0"/>
                    <w:bottom w:val="single" w:color="auto" w:sz="12" w:space="0"/>
                    <w:right w:val="nil"/>
                  </w:tcBorders>
                  <w:vAlign w:val="center"/>
                </w:tcPr>
                <w:p>
                  <w:pPr>
                    <w:rPr>
                      <w:szCs w:val="21"/>
                    </w:rPr>
                  </w:pPr>
                  <w:r>
                    <w:rPr>
                      <w:szCs w:val="21"/>
                    </w:rPr>
                    <w:t>■企业总排</w:t>
                  </w:r>
                </w:p>
                <w:p>
                  <w:pPr>
                    <w:rPr>
                      <w:szCs w:val="21"/>
                    </w:rPr>
                  </w:pPr>
                  <w:r>
                    <w:rPr>
                      <w:szCs w:val="21"/>
                    </w:rPr>
                    <w:t>口雨水排放</w:t>
                  </w:r>
                </w:p>
                <w:p>
                  <w:pPr>
                    <w:rPr>
                      <w:szCs w:val="21"/>
                    </w:rPr>
                  </w:pPr>
                  <w:r>
                    <w:rPr>
                      <w:szCs w:val="21"/>
                    </w:rPr>
                    <w:t>口清静下水排放</w:t>
                  </w:r>
                </w:p>
                <w:p>
                  <w:pPr>
                    <w:rPr>
                      <w:szCs w:val="21"/>
                    </w:rPr>
                  </w:pPr>
                  <w:r>
                    <w:rPr>
                      <w:szCs w:val="21"/>
                    </w:rPr>
                    <w:t>口温排水排放</w:t>
                  </w:r>
                </w:p>
                <w:p>
                  <w:pPr>
                    <w:rPr>
                      <w:szCs w:val="21"/>
                    </w:rPr>
                  </w:pPr>
                  <w:r>
                    <w:rPr>
                      <w:szCs w:val="21"/>
                    </w:rPr>
                    <w:t>口车间或车间处理设施排放口</w:t>
                  </w:r>
                </w:p>
              </w:tc>
            </w:tr>
          </w:tbl>
          <w:p>
            <w:pPr>
              <w:spacing w:line="360" w:lineRule="auto"/>
              <w:ind w:firstLine="480" w:firstLineChars="200"/>
            </w:pPr>
            <w:r>
              <w:rPr>
                <w:sz w:val="24"/>
              </w:rPr>
              <w:t>本项目所依托的浦口经济开发区污水处理厂废水间接排放口基本情况见表7-1</w:t>
            </w:r>
            <w:ins w:id="1055" w:author="Administrator" w:date="2020-05-20T17:21:35Z">
              <w:r>
                <w:rPr>
                  <w:rFonts w:hint="eastAsia"/>
                  <w:sz w:val="24"/>
                  <w:lang w:val="en-US" w:eastAsia="zh-CN"/>
                </w:rPr>
                <w:t>7</w:t>
              </w:r>
            </w:ins>
            <w:r>
              <w:rPr>
                <w:sz w:val="24"/>
              </w:rPr>
              <w:t>。</w:t>
            </w:r>
          </w:p>
          <w:p>
            <w:pPr>
              <w:pStyle w:val="2"/>
              <w:tabs>
                <w:tab w:val="left" w:pos="459"/>
              </w:tabs>
              <w:spacing w:before="0" w:after="0" w:line="240" w:lineRule="auto"/>
              <w:jc w:val="center"/>
              <w:rPr>
                <w:bCs w:val="0"/>
                <w:kern w:val="2"/>
                <w:sz w:val="24"/>
                <w:szCs w:val="24"/>
              </w:rPr>
            </w:pPr>
            <w:r>
              <w:rPr>
                <w:rFonts w:hint="eastAsia"/>
                <w:bCs w:val="0"/>
                <w:kern w:val="2"/>
                <w:sz w:val="24"/>
                <w:szCs w:val="24"/>
              </w:rPr>
              <w:t>表7-1</w:t>
            </w:r>
            <w:ins w:id="1056" w:author="Administrator" w:date="2020-05-20T17:21:42Z">
              <w:r>
                <w:rPr>
                  <w:rFonts w:hint="eastAsia"/>
                  <w:bCs w:val="0"/>
                  <w:kern w:val="2"/>
                  <w:sz w:val="24"/>
                  <w:szCs w:val="24"/>
                  <w:lang w:val="en-US" w:eastAsia="zh-CN"/>
                </w:rPr>
                <w:t>7</w:t>
              </w:r>
            </w:ins>
            <w:r>
              <w:rPr>
                <w:rFonts w:hint="eastAsia"/>
                <w:bCs w:val="0"/>
                <w:kern w:val="2"/>
                <w:sz w:val="24"/>
                <w:szCs w:val="24"/>
              </w:rPr>
              <w:t xml:space="preserve">   废水间接排放口基本情况表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33"/>
              <w:gridCol w:w="504"/>
              <w:gridCol w:w="1101"/>
              <w:gridCol w:w="1214"/>
              <w:gridCol w:w="698"/>
              <w:gridCol w:w="624"/>
              <w:gridCol w:w="558"/>
              <w:gridCol w:w="492"/>
              <w:gridCol w:w="572"/>
              <w:gridCol w:w="851"/>
              <w:gridCol w:w="125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440" w:type="dxa"/>
                  <w:vMerge w:val="restart"/>
                  <w:tcBorders>
                    <w:top w:val="single" w:color="auto" w:sz="12" w:space="0"/>
                    <w:left w:val="nil"/>
                    <w:bottom w:val="single" w:color="auto" w:sz="6" w:space="0"/>
                    <w:right w:val="single" w:color="auto" w:sz="6" w:space="0"/>
                  </w:tcBorders>
                  <w:vAlign w:val="center"/>
                </w:tcPr>
                <w:p>
                  <w:pPr>
                    <w:jc w:val="center"/>
                    <w:rPr>
                      <w:b/>
                      <w:bCs/>
                      <w:szCs w:val="21"/>
                    </w:rPr>
                  </w:pPr>
                  <w:r>
                    <w:rPr>
                      <w:b/>
                      <w:bCs/>
                      <w:szCs w:val="21"/>
                    </w:rPr>
                    <w:t>序号</w:t>
                  </w:r>
                </w:p>
              </w:tc>
              <w:tc>
                <w:tcPr>
                  <w:tcW w:w="592"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排放口编号</w:t>
                  </w:r>
                </w:p>
              </w:tc>
              <w:tc>
                <w:tcPr>
                  <w:tcW w:w="1378" w:type="dxa"/>
                  <w:gridSpan w:val="2"/>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排放口地理坐标</w:t>
                  </w:r>
                </w:p>
              </w:tc>
              <w:tc>
                <w:tcPr>
                  <w:tcW w:w="709"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废水排放量（万t/a）</w:t>
                  </w:r>
                </w:p>
              </w:tc>
              <w:tc>
                <w:tcPr>
                  <w:tcW w:w="850"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排放去向</w:t>
                  </w:r>
                </w:p>
              </w:tc>
              <w:tc>
                <w:tcPr>
                  <w:tcW w:w="709"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排放规律</w:t>
                  </w:r>
                </w:p>
              </w:tc>
              <w:tc>
                <w:tcPr>
                  <w:tcW w:w="567"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间歇排放时段</w:t>
                  </w:r>
                </w:p>
              </w:tc>
              <w:tc>
                <w:tcPr>
                  <w:tcW w:w="3061" w:type="dxa"/>
                  <w:gridSpan w:val="3"/>
                  <w:vMerge w:val="restart"/>
                  <w:tcBorders>
                    <w:top w:val="single" w:color="auto" w:sz="12" w:space="0"/>
                    <w:left w:val="single" w:color="auto" w:sz="6" w:space="0"/>
                    <w:bottom w:val="single" w:color="auto" w:sz="6" w:space="0"/>
                    <w:right w:val="nil"/>
                  </w:tcBorders>
                  <w:vAlign w:val="center"/>
                </w:tcPr>
                <w:p>
                  <w:pPr>
                    <w:jc w:val="center"/>
                    <w:rPr>
                      <w:b/>
                      <w:bCs/>
                      <w:szCs w:val="21"/>
                    </w:rPr>
                  </w:pPr>
                  <w:r>
                    <w:rPr>
                      <w:b/>
                      <w:bCs/>
                      <w:szCs w:val="21"/>
                    </w:rPr>
                    <w:t>收纳污水处理厂信息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40" w:type="dxa"/>
                  <w:vMerge w:val="continue"/>
                  <w:tcBorders>
                    <w:top w:val="single" w:color="auto" w:sz="12" w:space="0"/>
                    <w:left w:val="nil"/>
                    <w:bottom w:val="single" w:color="auto" w:sz="6" w:space="0"/>
                    <w:right w:val="single" w:color="auto" w:sz="6" w:space="0"/>
                  </w:tcBorders>
                  <w:vAlign w:val="center"/>
                </w:tcPr>
                <w:p>
                  <w:pPr>
                    <w:jc w:val="center"/>
                    <w:rPr>
                      <w:b/>
                      <w:bCs/>
                      <w:szCs w:val="21"/>
                    </w:rPr>
                  </w:pPr>
                </w:p>
              </w:tc>
              <w:tc>
                <w:tcPr>
                  <w:tcW w:w="592" w:type="dxa"/>
                  <w:vMerge w:val="continue"/>
                  <w:tcBorders>
                    <w:top w:val="single" w:color="auto" w:sz="12" w:space="0"/>
                    <w:left w:val="single" w:color="auto" w:sz="6" w:space="0"/>
                    <w:bottom w:val="single" w:color="auto" w:sz="6" w:space="0"/>
                    <w:right w:val="single" w:color="auto" w:sz="6" w:space="0"/>
                  </w:tcBorders>
                  <w:vAlign w:val="center"/>
                </w:tcPr>
                <w:p>
                  <w:pPr>
                    <w:jc w:val="center"/>
                    <w:rPr>
                      <w:b/>
                      <w:bCs/>
                      <w:szCs w:val="21"/>
                    </w:rPr>
                  </w:pPr>
                </w:p>
              </w:tc>
              <w:tc>
                <w:tcPr>
                  <w:tcW w:w="669" w:type="dxa"/>
                  <w:vMerge w:val="restart"/>
                  <w:tcBorders>
                    <w:top w:val="single" w:color="auto" w:sz="6" w:space="0"/>
                    <w:left w:val="single" w:color="auto" w:sz="6" w:space="0"/>
                    <w:bottom w:val="single" w:color="auto" w:sz="6" w:space="0"/>
                    <w:right w:val="single" w:color="auto" w:sz="6" w:space="0"/>
                  </w:tcBorders>
                  <w:vAlign w:val="center"/>
                </w:tcPr>
                <w:p>
                  <w:pPr>
                    <w:jc w:val="center"/>
                    <w:rPr>
                      <w:b/>
                      <w:bCs/>
                      <w:szCs w:val="21"/>
                    </w:rPr>
                  </w:pPr>
                  <w:r>
                    <w:rPr>
                      <w:b/>
                      <w:bCs/>
                      <w:szCs w:val="21"/>
                    </w:rPr>
                    <w:t>经度</w:t>
                  </w:r>
                </w:p>
              </w:tc>
              <w:tc>
                <w:tcPr>
                  <w:tcW w:w="709" w:type="dxa"/>
                  <w:vMerge w:val="restart"/>
                  <w:tcBorders>
                    <w:top w:val="single" w:color="auto" w:sz="6" w:space="0"/>
                    <w:left w:val="single" w:color="auto" w:sz="6" w:space="0"/>
                    <w:bottom w:val="single" w:color="auto" w:sz="6" w:space="0"/>
                    <w:right w:val="single" w:color="auto" w:sz="6" w:space="0"/>
                  </w:tcBorders>
                  <w:vAlign w:val="center"/>
                </w:tcPr>
                <w:p>
                  <w:pPr>
                    <w:jc w:val="center"/>
                    <w:rPr>
                      <w:b/>
                      <w:bCs/>
                      <w:szCs w:val="21"/>
                    </w:rPr>
                  </w:pPr>
                  <w:r>
                    <w:rPr>
                      <w:b/>
                      <w:bCs/>
                      <w:szCs w:val="21"/>
                    </w:rPr>
                    <w:t>纬度</w:t>
                  </w:r>
                </w:p>
              </w:tc>
              <w:tc>
                <w:tcPr>
                  <w:tcW w:w="709" w:type="dxa"/>
                  <w:vMerge w:val="continue"/>
                  <w:tcBorders>
                    <w:top w:val="single" w:color="auto" w:sz="12" w:space="0"/>
                    <w:left w:val="single" w:color="auto" w:sz="6" w:space="0"/>
                    <w:bottom w:val="single" w:color="auto" w:sz="6" w:space="0"/>
                    <w:right w:val="single" w:color="auto" w:sz="6" w:space="0"/>
                  </w:tcBorders>
                  <w:vAlign w:val="center"/>
                </w:tcPr>
                <w:p>
                  <w:pPr>
                    <w:jc w:val="center"/>
                    <w:rPr>
                      <w:b/>
                      <w:bCs/>
                      <w:szCs w:val="21"/>
                    </w:rPr>
                  </w:pPr>
                </w:p>
              </w:tc>
              <w:tc>
                <w:tcPr>
                  <w:tcW w:w="850" w:type="dxa"/>
                  <w:vMerge w:val="continue"/>
                  <w:tcBorders>
                    <w:top w:val="single" w:color="auto" w:sz="12" w:space="0"/>
                    <w:left w:val="single" w:color="auto" w:sz="6" w:space="0"/>
                    <w:bottom w:val="single" w:color="auto" w:sz="6" w:space="0"/>
                    <w:right w:val="single" w:color="auto" w:sz="6" w:space="0"/>
                  </w:tcBorders>
                  <w:vAlign w:val="center"/>
                </w:tcPr>
                <w:p>
                  <w:pPr>
                    <w:jc w:val="center"/>
                    <w:rPr>
                      <w:b/>
                      <w:bCs/>
                      <w:szCs w:val="21"/>
                    </w:rPr>
                  </w:pPr>
                </w:p>
              </w:tc>
              <w:tc>
                <w:tcPr>
                  <w:tcW w:w="709" w:type="dxa"/>
                  <w:vMerge w:val="continue"/>
                  <w:tcBorders>
                    <w:top w:val="single" w:color="auto" w:sz="12" w:space="0"/>
                    <w:left w:val="single" w:color="auto" w:sz="6" w:space="0"/>
                    <w:bottom w:val="single" w:color="auto" w:sz="6" w:space="0"/>
                    <w:right w:val="single" w:color="auto" w:sz="6" w:space="0"/>
                  </w:tcBorders>
                  <w:vAlign w:val="center"/>
                </w:tcPr>
                <w:p>
                  <w:pPr>
                    <w:jc w:val="center"/>
                    <w:rPr>
                      <w:b/>
                      <w:bCs/>
                      <w:szCs w:val="21"/>
                    </w:rPr>
                  </w:pPr>
                </w:p>
              </w:tc>
              <w:tc>
                <w:tcPr>
                  <w:tcW w:w="567" w:type="dxa"/>
                  <w:vMerge w:val="continue"/>
                  <w:tcBorders>
                    <w:top w:val="single" w:color="auto" w:sz="12" w:space="0"/>
                    <w:left w:val="single" w:color="auto" w:sz="6" w:space="0"/>
                    <w:bottom w:val="single" w:color="auto" w:sz="6" w:space="0"/>
                    <w:right w:val="single" w:color="auto" w:sz="6" w:space="0"/>
                  </w:tcBorders>
                  <w:vAlign w:val="center"/>
                </w:tcPr>
                <w:p>
                  <w:pPr>
                    <w:jc w:val="center"/>
                    <w:rPr>
                      <w:b/>
                      <w:bCs/>
                      <w:szCs w:val="21"/>
                    </w:rPr>
                  </w:pPr>
                </w:p>
              </w:tc>
              <w:tc>
                <w:tcPr>
                  <w:tcW w:w="3061" w:type="dxa"/>
                  <w:gridSpan w:val="3"/>
                  <w:vMerge w:val="continue"/>
                  <w:tcBorders>
                    <w:top w:val="single" w:color="auto" w:sz="12" w:space="0"/>
                    <w:left w:val="single" w:color="auto" w:sz="6" w:space="0"/>
                    <w:bottom w:val="single" w:color="auto" w:sz="6" w:space="0"/>
                    <w:right w:val="nil"/>
                  </w:tcBorders>
                  <w:vAlign w:val="center"/>
                </w:tcPr>
                <w:p>
                  <w:pPr>
                    <w:jc w:val="center"/>
                    <w:rPr>
                      <w:b/>
                      <w:bCs/>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40" w:type="dxa"/>
                  <w:vMerge w:val="continue"/>
                  <w:tcBorders>
                    <w:top w:val="single" w:color="auto" w:sz="12" w:space="0"/>
                    <w:left w:val="nil"/>
                    <w:bottom w:val="single" w:color="auto" w:sz="6" w:space="0"/>
                    <w:right w:val="single" w:color="auto" w:sz="6" w:space="0"/>
                  </w:tcBorders>
                  <w:vAlign w:val="center"/>
                </w:tcPr>
                <w:p>
                  <w:pPr>
                    <w:jc w:val="center"/>
                    <w:rPr>
                      <w:szCs w:val="21"/>
                    </w:rPr>
                  </w:pPr>
                </w:p>
              </w:tc>
              <w:tc>
                <w:tcPr>
                  <w:tcW w:w="592" w:type="dxa"/>
                  <w:vMerge w:val="continue"/>
                  <w:tcBorders>
                    <w:top w:val="single" w:color="auto" w:sz="12" w:space="0"/>
                    <w:left w:val="single" w:color="auto" w:sz="6" w:space="0"/>
                    <w:bottom w:val="single" w:color="auto" w:sz="6" w:space="0"/>
                    <w:right w:val="single" w:color="auto" w:sz="6" w:space="0"/>
                  </w:tcBorders>
                  <w:vAlign w:val="center"/>
                </w:tcPr>
                <w:p>
                  <w:pPr>
                    <w:jc w:val="center"/>
                    <w:rPr>
                      <w:szCs w:val="21"/>
                    </w:rPr>
                  </w:pPr>
                </w:p>
              </w:tc>
              <w:tc>
                <w:tcPr>
                  <w:tcW w:w="669" w:type="dxa"/>
                  <w:vMerge w:val="continue"/>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709" w:type="dxa"/>
                  <w:vMerge w:val="continue"/>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709" w:type="dxa"/>
                  <w:vMerge w:val="continue"/>
                  <w:tcBorders>
                    <w:top w:val="single" w:color="auto" w:sz="12" w:space="0"/>
                    <w:left w:val="single" w:color="auto" w:sz="6" w:space="0"/>
                    <w:bottom w:val="single" w:color="auto" w:sz="6" w:space="0"/>
                    <w:right w:val="single" w:color="auto" w:sz="6" w:space="0"/>
                  </w:tcBorders>
                  <w:vAlign w:val="center"/>
                </w:tcPr>
                <w:p>
                  <w:pPr>
                    <w:jc w:val="center"/>
                    <w:rPr>
                      <w:b/>
                      <w:bCs/>
                      <w:szCs w:val="21"/>
                    </w:rPr>
                  </w:pPr>
                </w:p>
              </w:tc>
              <w:tc>
                <w:tcPr>
                  <w:tcW w:w="850" w:type="dxa"/>
                  <w:vMerge w:val="continue"/>
                  <w:tcBorders>
                    <w:top w:val="single" w:color="auto" w:sz="12" w:space="0"/>
                    <w:left w:val="single" w:color="auto" w:sz="6" w:space="0"/>
                    <w:bottom w:val="single" w:color="auto" w:sz="6" w:space="0"/>
                    <w:right w:val="single" w:color="auto" w:sz="6" w:space="0"/>
                  </w:tcBorders>
                  <w:vAlign w:val="center"/>
                </w:tcPr>
                <w:p>
                  <w:pPr>
                    <w:jc w:val="center"/>
                    <w:rPr>
                      <w:b/>
                      <w:bCs/>
                      <w:szCs w:val="21"/>
                    </w:rPr>
                  </w:pPr>
                </w:p>
              </w:tc>
              <w:tc>
                <w:tcPr>
                  <w:tcW w:w="709" w:type="dxa"/>
                  <w:vMerge w:val="continue"/>
                  <w:tcBorders>
                    <w:top w:val="single" w:color="auto" w:sz="12" w:space="0"/>
                    <w:left w:val="single" w:color="auto" w:sz="6" w:space="0"/>
                    <w:bottom w:val="single" w:color="auto" w:sz="6" w:space="0"/>
                    <w:right w:val="single" w:color="auto" w:sz="6" w:space="0"/>
                  </w:tcBorders>
                  <w:vAlign w:val="center"/>
                </w:tcPr>
                <w:p>
                  <w:pPr>
                    <w:jc w:val="center"/>
                    <w:rPr>
                      <w:b/>
                      <w:bCs/>
                      <w:szCs w:val="21"/>
                    </w:rPr>
                  </w:pPr>
                </w:p>
              </w:tc>
              <w:tc>
                <w:tcPr>
                  <w:tcW w:w="567" w:type="dxa"/>
                  <w:vMerge w:val="continue"/>
                  <w:tcBorders>
                    <w:top w:val="single" w:color="auto" w:sz="12" w:space="0"/>
                    <w:left w:val="single" w:color="auto" w:sz="6" w:space="0"/>
                    <w:bottom w:val="single" w:color="auto" w:sz="6" w:space="0"/>
                    <w:right w:val="single" w:color="auto" w:sz="6" w:space="0"/>
                  </w:tcBorders>
                  <w:vAlign w:val="center"/>
                </w:tcPr>
                <w:p>
                  <w:pPr>
                    <w:jc w:val="center"/>
                    <w:rPr>
                      <w:b/>
                      <w:bCs/>
                      <w:szCs w:val="21"/>
                    </w:rPr>
                  </w:pP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b/>
                      <w:bCs/>
                      <w:szCs w:val="21"/>
                    </w:rPr>
                  </w:pPr>
                  <w:r>
                    <w:rPr>
                      <w:b/>
                      <w:bCs/>
                      <w:szCs w:val="21"/>
                    </w:rPr>
                    <w:t>名称</w:t>
                  </w: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
                      <w:bCs/>
                      <w:szCs w:val="21"/>
                    </w:rPr>
                  </w:pPr>
                  <w:r>
                    <w:rPr>
                      <w:b/>
                      <w:bCs/>
                      <w:szCs w:val="21"/>
                    </w:rPr>
                    <w:t>污染物种类</w:t>
                  </w:r>
                </w:p>
              </w:tc>
              <w:tc>
                <w:tcPr>
                  <w:tcW w:w="1423" w:type="dxa"/>
                  <w:tcBorders>
                    <w:top w:val="single" w:color="auto" w:sz="6" w:space="0"/>
                    <w:left w:val="single" w:color="auto" w:sz="6" w:space="0"/>
                    <w:bottom w:val="single" w:color="auto" w:sz="6" w:space="0"/>
                    <w:right w:val="nil"/>
                  </w:tcBorders>
                  <w:vAlign w:val="center"/>
                </w:tcPr>
                <w:p>
                  <w:pPr>
                    <w:jc w:val="center"/>
                    <w:rPr>
                      <w:b/>
                      <w:bCs/>
                      <w:szCs w:val="21"/>
                    </w:rPr>
                  </w:pPr>
                  <w:r>
                    <w:rPr>
                      <w:b/>
                      <w:bCs/>
                      <w:szCs w:val="21"/>
                    </w:rPr>
                    <w:t>国家或地方污染物排放标准限值（mg/L）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440" w:type="dxa"/>
                  <w:vMerge w:val="restart"/>
                  <w:tcBorders>
                    <w:top w:val="single" w:color="auto" w:sz="6" w:space="0"/>
                    <w:left w:val="nil"/>
                    <w:right w:val="single" w:color="auto" w:sz="6" w:space="0"/>
                  </w:tcBorders>
                  <w:vAlign w:val="center"/>
                </w:tcPr>
                <w:p>
                  <w:pPr>
                    <w:adjustRightInd w:val="0"/>
                    <w:snapToGrid w:val="0"/>
                    <w:jc w:val="center"/>
                    <w:rPr>
                      <w:sz w:val="18"/>
                      <w:szCs w:val="18"/>
                    </w:rPr>
                  </w:pPr>
                  <w:r>
                    <w:rPr>
                      <w:sz w:val="18"/>
                      <w:szCs w:val="18"/>
                    </w:rPr>
                    <w:t>1</w:t>
                  </w:r>
                </w:p>
              </w:tc>
              <w:tc>
                <w:tcPr>
                  <w:tcW w:w="592" w:type="dxa"/>
                  <w:vMerge w:val="restart"/>
                  <w:tcBorders>
                    <w:top w:val="single" w:color="auto" w:sz="6" w:space="0"/>
                    <w:left w:val="single" w:color="auto" w:sz="6" w:space="0"/>
                    <w:right w:val="single" w:color="auto" w:sz="6" w:space="0"/>
                  </w:tcBorders>
                  <w:vAlign w:val="center"/>
                </w:tcPr>
                <w:p>
                  <w:pPr>
                    <w:jc w:val="center"/>
                    <w:rPr>
                      <w:color w:val="000000"/>
                      <w:szCs w:val="21"/>
                    </w:rPr>
                  </w:pPr>
                  <w:r>
                    <w:rPr>
                      <w:color w:val="000000"/>
                      <w:szCs w:val="21"/>
                    </w:rPr>
                    <w:t>1#</w:t>
                  </w:r>
                </w:p>
              </w:tc>
              <w:tc>
                <w:tcPr>
                  <w:tcW w:w="669" w:type="dxa"/>
                  <w:vMerge w:val="restart"/>
                  <w:tcBorders>
                    <w:top w:val="single" w:color="auto" w:sz="6" w:space="0"/>
                    <w:left w:val="single" w:color="auto" w:sz="6" w:space="0"/>
                    <w:right w:val="single" w:color="auto" w:sz="6" w:space="0"/>
                  </w:tcBorders>
                  <w:vAlign w:val="center"/>
                </w:tcPr>
                <w:p>
                  <w:pPr>
                    <w:jc w:val="center"/>
                    <w:rPr>
                      <w:color w:val="000000"/>
                      <w:szCs w:val="21"/>
                    </w:rPr>
                  </w:pPr>
                  <w:r>
                    <w:rPr>
                      <w:color w:val="000000"/>
                      <w:szCs w:val="21"/>
                    </w:rPr>
                    <w:t>118.5</w:t>
                  </w:r>
                  <w:r>
                    <w:rPr>
                      <w:rFonts w:hint="eastAsia"/>
                      <w:color w:val="000000"/>
                      <w:szCs w:val="21"/>
                    </w:rPr>
                    <w:t>3</w:t>
                  </w:r>
                  <w:r>
                    <w:rPr>
                      <w:color w:val="000000"/>
                      <w:szCs w:val="21"/>
                    </w:rPr>
                    <w:t>307</w:t>
                  </w:r>
                </w:p>
              </w:tc>
              <w:tc>
                <w:tcPr>
                  <w:tcW w:w="709" w:type="dxa"/>
                  <w:vMerge w:val="restart"/>
                  <w:tcBorders>
                    <w:top w:val="single" w:color="auto" w:sz="6" w:space="0"/>
                    <w:left w:val="single" w:color="auto" w:sz="6" w:space="0"/>
                    <w:right w:val="single" w:color="auto" w:sz="6" w:space="0"/>
                  </w:tcBorders>
                  <w:vAlign w:val="center"/>
                </w:tcPr>
                <w:p>
                  <w:pPr>
                    <w:jc w:val="center"/>
                    <w:rPr>
                      <w:color w:val="000000"/>
                      <w:szCs w:val="21"/>
                    </w:rPr>
                  </w:pPr>
                  <w:r>
                    <w:rPr>
                      <w:color w:val="000000"/>
                      <w:szCs w:val="21"/>
                    </w:rPr>
                    <w:t>31.9</w:t>
                  </w:r>
                  <w:r>
                    <w:rPr>
                      <w:rFonts w:hint="eastAsia"/>
                      <w:color w:val="000000"/>
                      <w:szCs w:val="21"/>
                    </w:rPr>
                    <w:t>8</w:t>
                  </w:r>
                  <w:r>
                    <w:rPr>
                      <w:color w:val="000000"/>
                      <w:szCs w:val="21"/>
                    </w:rPr>
                    <w:t>08520</w:t>
                  </w:r>
                </w:p>
              </w:tc>
              <w:tc>
                <w:tcPr>
                  <w:tcW w:w="709" w:type="dxa"/>
                  <w:vMerge w:val="restart"/>
                  <w:tcBorders>
                    <w:top w:val="single" w:color="auto" w:sz="6" w:space="0"/>
                    <w:left w:val="single" w:color="auto" w:sz="6" w:space="0"/>
                    <w:right w:val="single" w:color="auto" w:sz="6" w:space="0"/>
                  </w:tcBorders>
                  <w:vAlign w:val="center"/>
                </w:tcPr>
                <w:p>
                  <w:pPr>
                    <w:jc w:val="center"/>
                    <w:rPr>
                      <w:color w:val="000000"/>
                      <w:szCs w:val="21"/>
                    </w:rPr>
                  </w:pPr>
                  <w:r>
                    <w:rPr>
                      <w:rFonts w:hint="eastAsia"/>
                      <w:color w:val="000000"/>
                      <w:szCs w:val="21"/>
                    </w:rPr>
                    <w:t>61.29</w:t>
                  </w:r>
                </w:p>
              </w:tc>
              <w:tc>
                <w:tcPr>
                  <w:tcW w:w="850" w:type="dxa"/>
                  <w:vMerge w:val="restart"/>
                  <w:tcBorders>
                    <w:top w:val="single" w:color="auto" w:sz="6" w:space="0"/>
                    <w:left w:val="single" w:color="auto" w:sz="6" w:space="0"/>
                    <w:right w:val="single" w:color="auto" w:sz="6" w:space="0"/>
                  </w:tcBorders>
                  <w:vAlign w:val="center"/>
                </w:tcPr>
                <w:p>
                  <w:pPr>
                    <w:jc w:val="center"/>
                    <w:rPr>
                      <w:color w:val="000000"/>
                      <w:szCs w:val="21"/>
                    </w:rPr>
                  </w:pPr>
                  <w:r>
                    <w:rPr>
                      <w:color w:val="000000"/>
                      <w:szCs w:val="21"/>
                    </w:rPr>
                    <w:t>浦口经济开发区污水处理厂</w:t>
                  </w:r>
                </w:p>
              </w:tc>
              <w:tc>
                <w:tcPr>
                  <w:tcW w:w="709" w:type="dxa"/>
                  <w:vMerge w:val="restart"/>
                  <w:tcBorders>
                    <w:top w:val="single" w:color="auto" w:sz="6" w:space="0"/>
                    <w:left w:val="single" w:color="auto" w:sz="6" w:space="0"/>
                    <w:right w:val="single" w:color="auto" w:sz="6" w:space="0"/>
                  </w:tcBorders>
                  <w:vAlign w:val="center"/>
                </w:tcPr>
                <w:p>
                  <w:pPr>
                    <w:jc w:val="center"/>
                    <w:rPr>
                      <w:color w:val="000000"/>
                      <w:szCs w:val="21"/>
                    </w:rPr>
                  </w:pPr>
                  <w:r>
                    <w:rPr>
                      <w:color w:val="000000"/>
                      <w:szCs w:val="21"/>
                    </w:rPr>
                    <w:t>连续排放流量不稳定</w:t>
                  </w:r>
                </w:p>
              </w:tc>
              <w:tc>
                <w:tcPr>
                  <w:tcW w:w="567" w:type="dxa"/>
                  <w:vMerge w:val="restart"/>
                  <w:tcBorders>
                    <w:top w:val="single" w:color="auto" w:sz="6" w:space="0"/>
                    <w:left w:val="single" w:color="auto" w:sz="6" w:space="0"/>
                    <w:right w:val="single" w:color="auto" w:sz="6" w:space="0"/>
                  </w:tcBorders>
                  <w:vAlign w:val="center"/>
                </w:tcPr>
                <w:p>
                  <w:pPr>
                    <w:jc w:val="center"/>
                    <w:rPr>
                      <w:color w:val="000000"/>
                      <w:szCs w:val="21"/>
                    </w:rPr>
                  </w:pPr>
                  <w:r>
                    <w:rPr>
                      <w:color w:val="000000"/>
                      <w:szCs w:val="21"/>
                    </w:rPr>
                    <w:t>/</w:t>
                  </w:r>
                </w:p>
              </w:tc>
              <w:tc>
                <w:tcPr>
                  <w:tcW w:w="738" w:type="dxa"/>
                  <w:vMerge w:val="restart"/>
                  <w:tcBorders>
                    <w:top w:val="single" w:color="auto" w:sz="6" w:space="0"/>
                    <w:left w:val="single" w:color="auto" w:sz="6" w:space="0"/>
                    <w:right w:val="single" w:color="auto" w:sz="6" w:space="0"/>
                  </w:tcBorders>
                  <w:vAlign w:val="center"/>
                </w:tcPr>
                <w:p>
                  <w:pPr>
                    <w:jc w:val="center"/>
                    <w:rPr>
                      <w:color w:val="000000"/>
                      <w:szCs w:val="21"/>
                    </w:rPr>
                  </w:pPr>
                  <w:r>
                    <w:rPr>
                      <w:color w:val="000000"/>
                      <w:szCs w:val="21"/>
                    </w:rPr>
                    <w:t>浦口经济开发区污水处理厂</w:t>
                  </w:r>
                </w:p>
              </w:tc>
              <w:tc>
                <w:tcPr>
                  <w:tcW w:w="9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 w:val="18"/>
                      <w:szCs w:val="18"/>
                    </w:rPr>
                  </w:pPr>
                  <w:r>
                    <w:rPr>
                      <w:sz w:val="18"/>
                      <w:szCs w:val="18"/>
                    </w:rPr>
                    <w:t>COD</w:t>
                  </w:r>
                </w:p>
              </w:tc>
              <w:tc>
                <w:tcPr>
                  <w:tcW w:w="1423" w:type="dxa"/>
                  <w:tcBorders>
                    <w:top w:val="single" w:color="auto" w:sz="6" w:space="0"/>
                    <w:left w:val="single" w:color="auto" w:sz="6" w:space="0"/>
                    <w:bottom w:val="single" w:color="auto" w:sz="6" w:space="0"/>
                    <w:right w:val="nil"/>
                  </w:tcBorders>
                  <w:vAlign w:val="center"/>
                </w:tcPr>
                <w:p>
                  <w:pPr>
                    <w:adjustRightInd w:val="0"/>
                    <w:snapToGrid w:val="0"/>
                    <w:jc w:val="center"/>
                    <w:rPr>
                      <w:sz w:val="18"/>
                      <w:szCs w:val="18"/>
                    </w:rPr>
                  </w:pPr>
                  <w:r>
                    <w:rPr>
                      <w:rFonts w:hint="eastAsia"/>
                      <w:sz w:val="18"/>
                      <w:szCs w:val="18"/>
                    </w:rPr>
                    <w:t>500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440" w:type="dxa"/>
                  <w:vMerge w:val="continue"/>
                  <w:tcBorders>
                    <w:left w:val="nil"/>
                    <w:right w:val="single" w:color="auto" w:sz="6" w:space="0"/>
                  </w:tcBorders>
                  <w:vAlign w:val="center"/>
                </w:tcPr>
                <w:p>
                  <w:pPr>
                    <w:adjustRightInd w:val="0"/>
                    <w:snapToGrid w:val="0"/>
                    <w:rPr>
                      <w:sz w:val="18"/>
                      <w:szCs w:val="18"/>
                    </w:rPr>
                  </w:pPr>
                </w:p>
              </w:tc>
              <w:tc>
                <w:tcPr>
                  <w:tcW w:w="592" w:type="dxa"/>
                  <w:vMerge w:val="continue"/>
                  <w:tcBorders>
                    <w:left w:val="single" w:color="auto" w:sz="6" w:space="0"/>
                    <w:right w:val="single" w:color="auto" w:sz="6" w:space="0"/>
                  </w:tcBorders>
                  <w:vAlign w:val="center"/>
                </w:tcPr>
                <w:p>
                  <w:pPr>
                    <w:adjustRightInd w:val="0"/>
                    <w:snapToGrid w:val="0"/>
                    <w:rPr>
                      <w:sz w:val="18"/>
                      <w:szCs w:val="18"/>
                    </w:rPr>
                  </w:pPr>
                </w:p>
              </w:tc>
              <w:tc>
                <w:tcPr>
                  <w:tcW w:w="669"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850"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567" w:type="dxa"/>
                  <w:vMerge w:val="continue"/>
                  <w:tcBorders>
                    <w:left w:val="single" w:color="auto" w:sz="6" w:space="0"/>
                    <w:right w:val="single" w:color="auto" w:sz="6" w:space="0"/>
                  </w:tcBorders>
                  <w:vAlign w:val="center"/>
                </w:tcPr>
                <w:p>
                  <w:pPr>
                    <w:adjustRightInd w:val="0"/>
                    <w:snapToGrid w:val="0"/>
                    <w:rPr>
                      <w:sz w:val="18"/>
                      <w:szCs w:val="18"/>
                    </w:rPr>
                  </w:pPr>
                </w:p>
              </w:tc>
              <w:tc>
                <w:tcPr>
                  <w:tcW w:w="738" w:type="dxa"/>
                  <w:vMerge w:val="continue"/>
                  <w:tcBorders>
                    <w:left w:val="single" w:color="auto" w:sz="6" w:space="0"/>
                    <w:right w:val="single" w:color="auto" w:sz="6" w:space="0"/>
                  </w:tcBorders>
                  <w:vAlign w:val="center"/>
                </w:tcPr>
                <w:p>
                  <w:pPr>
                    <w:adjustRightInd w:val="0"/>
                    <w:snapToGrid w:val="0"/>
                    <w:rPr>
                      <w:sz w:val="18"/>
                      <w:szCs w:val="18"/>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SS</w:t>
                  </w:r>
                </w:p>
              </w:tc>
              <w:tc>
                <w:tcPr>
                  <w:tcW w:w="1423" w:type="dxa"/>
                  <w:tcBorders>
                    <w:top w:val="single" w:color="auto" w:sz="6" w:space="0"/>
                    <w:left w:val="single" w:color="auto" w:sz="6" w:space="0"/>
                    <w:bottom w:val="single" w:color="auto" w:sz="6" w:space="0"/>
                    <w:right w:val="nil"/>
                  </w:tcBorders>
                  <w:vAlign w:val="center"/>
                </w:tcPr>
                <w:p>
                  <w:pPr>
                    <w:jc w:val="center"/>
                    <w:rPr>
                      <w:szCs w:val="21"/>
                    </w:rPr>
                  </w:pPr>
                  <w:r>
                    <w:rPr>
                      <w:rFonts w:hint="eastAsia"/>
                      <w:szCs w:val="21"/>
                    </w:rPr>
                    <w:t>400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440" w:type="dxa"/>
                  <w:vMerge w:val="continue"/>
                  <w:tcBorders>
                    <w:left w:val="nil"/>
                    <w:right w:val="single" w:color="auto" w:sz="6" w:space="0"/>
                  </w:tcBorders>
                  <w:vAlign w:val="center"/>
                </w:tcPr>
                <w:p>
                  <w:pPr>
                    <w:adjustRightInd w:val="0"/>
                    <w:snapToGrid w:val="0"/>
                    <w:rPr>
                      <w:sz w:val="18"/>
                      <w:szCs w:val="18"/>
                    </w:rPr>
                  </w:pPr>
                </w:p>
              </w:tc>
              <w:tc>
                <w:tcPr>
                  <w:tcW w:w="592" w:type="dxa"/>
                  <w:vMerge w:val="continue"/>
                  <w:tcBorders>
                    <w:left w:val="single" w:color="auto" w:sz="6" w:space="0"/>
                    <w:right w:val="single" w:color="auto" w:sz="6" w:space="0"/>
                  </w:tcBorders>
                  <w:vAlign w:val="center"/>
                </w:tcPr>
                <w:p>
                  <w:pPr>
                    <w:adjustRightInd w:val="0"/>
                    <w:snapToGrid w:val="0"/>
                    <w:rPr>
                      <w:sz w:val="18"/>
                      <w:szCs w:val="18"/>
                    </w:rPr>
                  </w:pPr>
                </w:p>
              </w:tc>
              <w:tc>
                <w:tcPr>
                  <w:tcW w:w="669"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850"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567" w:type="dxa"/>
                  <w:vMerge w:val="continue"/>
                  <w:tcBorders>
                    <w:left w:val="single" w:color="auto" w:sz="6" w:space="0"/>
                    <w:right w:val="single" w:color="auto" w:sz="6" w:space="0"/>
                  </w:tcBorders>
                  <w:vAlign w:val="center"/>
                </w:tcPr>
                <w:p>
                  <w:pPr>
                    <w:adjustRightInd w:val="0"/>
                    <w:snapToGrid w:val="0"/>
                    <w:rPr>
                      <w:sz w:val="18"/>
                      <w:szCs w:val="18"/>
                    </w:rPr>
                  </w:pPr>
                </w:p>
              </w:tc>
              <w:tc>
                <w:tcPr>
                  <w:tcW w:w="738" w:type="dxa"/>
                  <w:vMerge w:val="continue"/>
                  <w:tcBorders>
                    <w:left w:val="single" w:color="auto" w:sz="6" w:space="0"/>
                    <w:right w:val="single" w:color="auto" w:sz="6" w:space="0"/>
                  </w:tcBorders>
                  <w:vAlign w:val="center"/>
                </w:tcPr>
                <w:p>
                  <w:pPr>
                    <w:adjustRightInd w:val="0"/>
                    <w:snapToGrid w:val="0"/>
                    <w:rPr>
                      <w:sz w:val="18"/>
                      <w:szCs w:val="18"/>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NH</w:t>
                  </w:r>
                  <w:r>
                    <w:rPr>
                      <w:szCs w:val="21"/>
                      <w:vertAlign w:val="subscript"/>
                    </w:rPr>
                    <w:t>3</w:t>
                  </w:r>
                  <w:r>
                    <w:rPr>
                      <w:szCs w:val="21"/>
                    </w:rPr>
                    <w:t>-N</w:t>
                  </w:r>
                </w:p>
              </w:tc>
              <w:tc>
                <w:tcPr>
                  <w:tcW w:w="1423" w:type="dxa"/>
                  <w:tcBorders>
                    <w:top w:val="single" w:color="auto" w:sz="6" w:space="0"/>
                    <w:left w:val="single" w:color="auto" w:sz="6" w:space="0"/>
                    <w:bottom w:val="single" w:color="auto" w:sz="6" w:space="0"/>
                    <w:right w:val="nil"/>
                  </w:tcBorders>
                  <w:vAlign w:val="center"/>
                </w:tcPr>
                <w:p>
                  <w:pPr>
                    <w:jc w:val="center"/>
                    <w:rPr>
                      <w:szCs w:val="21"/>
                    </w:rPr>
                  </w:pPr>
                  <w:r>
                    <w:rPr>
                      <w:rFonts w:hint="eastAsia"/>
                      <w:szCs w:val="21"/>
                    </w:rPr>
                    <w:t>45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440" w:type="dxa"/>
                  <w:vMerge w:val="continue"/>
                  <w:tcBorders>
                    <w:left w:val="nil"/>
                    <w:right w:val="single" w:color="auto" w:sz="6" w:space="0"/>
                  </w:tcBorders>
                  <w:vAlign w:val="center"/>
                </w:tcPr>
                <w:p>
                  <w:pPr>
                    <w:adjustRightInd w:val="0"/>
                    <w:snapToGrid w:val="0"/>
                    <w:rPr>
                      <w:sz w:val="18"/>
                      <w:szCs w:val="18"/>
                    </w:rPr>
                  </w:pPr>
                </w:p>
              </w:tc>
              <w:tc>
                <w:tcPr>
                  <w:tcW w:w="592" w:type="dxa"/>
                  <w:vMerge w:val="continue"/>
                  <w:tcBorders>
                    <w:left w:val="single" w:color="auto" w:sz="6" w:space="0"/>
                    <w:right w:val="single" w:color="auto" w:sz="6" w:space="0"/>
                  </w:tcBorders>
                  <w:vAlign w:val="center"/>
                </w:tcPr>
                <w:p>
                  <w:pPr>
                    <w:adjustRightInd w:val="0"/>
                    <w:snapToGrid w:val="0"/>
                    <w:rPr>
                      <w:sz w:val="18"/>
                      <w:szCs w:val="18"/>
                    </w:rPr>
                  </w:pPr>
                </w:p>
              </w:tc>
              <w:tc>
                <w:tcPr>
                  <w:tcW w:w="669"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850"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567" w:type="dxa"/>
                  <w:vMerge w:val="continue"/>
                  <w:tcBorders>
                    <w:left w:val="single" w:color="auto" w:sz="6" w:space="0"/>
                    <w:right w:val="single" w:color="auto" w:sz="6" w:space="0"/>
                  </w:tcBorders>
                  <w:vAlign w:val="center"/>
                </w:tcPr>
                <w:p>
                  <w:pPr>
                    <w:adjustRightInd w:val="0"/>
                    <w:snapToGrid w:val="0"/>
                    <w:rPr>
                      <w:sz w:val="18"/>
                      <w:szCs w:val="18"/>
                    </w:rPr>
                  </w:pPr>
                </w:p>
              </w:tc>
              <w:tc>
                <w:tcPr>
                  <w:tcW w:w="738" w:type="dxa"/>
                  <w:vMerge w:val="continue"/>
                  <w:tcBorders>
                    <w:left w:val="single" w:color="auto" w:sz="6" w:space="0"/>
                    <w:right w:val="single" w:color="auto" w:sz="6" w:space="0"/>
                  </w:tcBorders>
                  <w:vAlign w:val="center"/>
                </w:tcPr>
                <w:p>
                  <w:pPr>
                    <w:adjustRightInd w:val="0"/>
                    <w:snapToGrid w:val="0"/>
                    <w:rPr>
                      <w:sz w:val="18"/>
                      <w:szCs w:val="18"/>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TP</w:t>
                  </w:r>
                </w:p>
              </w:tc>
              <w:tc>
                <w:tcPr>
                  <w:tcW w:w="1423" w:type="dxa"/>
                  <w:tcBorders>
                    <w:top w:val="single" w:color="auto" w:sz="6" w:space="0"/>
                    <w:left w:val="single" w:color="auto" w:sz="6" w:space="0"/>
                    <w:bottom w:val="single" w:color="auto" w:sz="6" w:space="0"/>
                    <w:right w:val="nil"/>
                  </w:tcBorders>
                  <w:vAlign w:val="center"/>
                </w:tcPr>
                <w:p>
                  <w:pPr>
                    <w:jc w:val="center"/>
                    <w:rPr>
                      <w:szCs w:val="21"/>
                    </w:rPr>
                  </w:pPr>
                  <w:r>
                    <w:rPr>
                      <w:rFonts w:hint="eastAsia"/>
                      <w:szCs w:val="21"/>
                    </w:rPr>
                    <w:t>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440" w:type="dxa"/>
                  <w:vMerge w:val="continue"/>
                  <w:tcBorders>
                    <w:left w:val="nil"/>
                    <w:right w:val="single" w:color="auto" w:sz="6" w:space="0"/>
                  </w:tcBorders>
                  <w:vAlign w:val="center"/>
                </w:tcPr>
                <w:p>
                  <w:pPr>
                    <w:adjustRightInd w:val="0"/>
                    <w:snapToGrid w:val="0"/>
                    <w:rPr>
                      <w:sz w:val="18"/>
                      <w:szCs w:val="18"/>
                    </w:rPr>
                  </w:pPr>
                </w:p>
              </w:tc>
              <w:tc>
                <w:tcPr>
                  <w:tcW w:w="592" w:type="dxa"/>
                  <w:vMerge w:val="continue"/>
                  <w:tcBorders>
                    <w:left w:val="single" w:color="auto" w:sz="6" w:space="0"/>
                    <w:right w:val="single" w:color="auto" w:sz="6" w:space="0"/>
                  </w:tcBorders>
                  <w:vAlign w:val="center"/>
                </w:tcPr>
                <w:p>
                  <w:pPr>
                    <w:adjustRightInd w:val="0"/>
                    <w:snapToGrid w:val="0"/>
                    <w:rPr>
                      <w:sz w:val="18"/>
                      <w:szCs w:val="18"/>
                    </w:rPr>
                  </w:pPr>
                </w:p>
              </w:tc>
              <w:tc>
                <w:tcPr>
                  <w:tcW w:w="669"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850" w:type="dxa"/>
                  <w:vMerge w:val="continue"/>
                  <w:tcBorders>
                    <w:left w:val="single" w:color="auto" w:sz="6"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right w:val="single" w:color="auto" w:sz="6" w:space="0"/>
                  </w:tcBorders>
                  <w:vAlign w:val="center"/>
                </w:tcPr>
                <w:p>
                  <w:pPr>
                    <w:adjustRightInd w:val="0"/>
                    <w:snapToGrid w:val="0"/>
                    <w:rPr>
                      <w:sz w:val="18"/>
                      <w:szCs w:val="18"/>
                    </w:rPr>
                  </w:pPr>
                </w:p>
              </w:tc>
              <w:tc>
                <w:tcPr>
                  <w:tcW w:w="567" w:type="dxa"/>
                  <w:vMerge w:val="continue"/>
                  <w:tcBorders>
                    <w:left w:val="single" w:color="auto" w:sz="6" w:space="0"/>
                    <w:right w:val="single" w:color="auto" w:sz="6" w:space="0"/>
                  </w:tcBorders>
                  <w:vAlign w:val="center"/>
                </w:tcPr>
                <w:p>
                  <w:pPr>
                    <w:adjustRightInd w:val="0"/>
                    <w:snapToGrid w:val="0"/>
                    <w:rPr>
                      <w:sz w:val="18"/>
                      <w:szCs w:val="18"/>
                    </w:rPr>
                  </w:pPr>
                </w:p>
              </w:tc>
              <w:tc>
                <w:tcPr>
                  <w:tcW w:w="738" w:type="dxa"/>
                  <w:vMerge w:val="continue"/>
                  <w:tcBorders>
                    <w:left w:val="single" w:color="auto" w:sz="6" w:space="0"/>
                    <w:right w:val="single" w:color="auto" w:sz="6" w:space="0"/>
                  </w:tcBorders>
                  <w:vAlign w:val="center"/>
                </w:tcPr>
                <w:p>
                  <w:pPr>
                    <w:adjustRightInd w:val="0"/>
                    <w:snapToGrid w:val="0"/>
                    <w:rPr>
                      <w:sz w:val="18"/>
                      <w:szCs w:val="18"/>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TN</w:t>
                  </w:r>
                </w:p>
              </w:tc>
              <w:tc>
                <w:tcPr>
                  <w:tcW w:w="1423" w:type="dxa"/>
                  <w:tcBorders>
                    <w:top w:val="single" w:color="auto" w:sz="6" w:space="0"/>
                    <w:left w:val="single" w:color="auto" w:sz="6" w:space="0"/>
                    <w:bottom w:val="single" w:color="auto" w:sz="6" w:space="0"/>
                    <w:right w:val="nil"/>
                  </w:tcBorders>
                  <w:vAlign w:val="center"/>
                </w:tcPr>
                <w:p>
                  <w:pPr>
                    <w:jc w:val="center"/>
                    <w:rPr>
                      <w:szCs w:val="21"/>
                    </w:rPr>
                  </w:pPr>
                  <w:r>
                    <w:rPr>
                      <w:rFonts w:hint="eastAsia"/>
                      <w:szCs w:val="21"/>
                    </w:rPr>
                    <w:t>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440" w:type="dxa"/>
                  <w:vMerge w:val="continue"/>
                  <w:tcBorders>
                    <w:left w:val="nil"/>
                    <w:bottom w:val="single" w:color="auto" w:sz="12" w:space="0"/>
                    <w:right w:val="single" w:color="auto" w:sz="6" w:space="0"/>
                  </w:tcBorders>
                  <w:vAlign w:val="center"/>
                </w:tcPr>
                <w:p>
                  <w:pPr>
                    <w:adjustRightInd w:val="0"/>
                    <w:snapToGrid w:val="0"/>
                    <w:rPr>
                      <w:sz w:val="18"/>
                      <w:szCs w:val="18"/>
                    </w:rPr>
                  </w:pPr>
                </w:p>
              </w:tc>
              <w:tc>
                <w:tcPr>
                  <w:tcW w:w="592" w:type="dxa"/>
                  <w:vMerge w:val="continue"/>
                  <w:tcBorders>
                    <w:left w:val="single" w:color="auto" w:sz="6" w:space="0"/>
                    <w:bottom w:val="single" w:color="auto" w:sz="12" w:space="0"/>
                    <w:right w:val="single" w:color="auto" w:sz="6" w:space="0"/>
                  </w:tcBorders>
                  <w:vAlign w:val="center"/>
                </w:tcPr>
                <w:p>
                  <w:pPr>
                    <w:adjustRightInd w:val="0"/>
                    <w:snapToGrid w:val="0"/>
                    <w:rPr>
                      <w:sz w:val="18"/>
                      <w:szCs w:val="18"/>
                    </w:rPr>
                  </w:pPr>
                </w:p>
              </w:tc>
              <w:tc>
                <w:tcPr>
                  <w:tcW w:w="669" w:type="dxa"/>
                  <w:vMerge w:val="continue"/>
                  <w:tcBorders>
                    <w:left w:val="single" w:color="auto" w:sz="6" w:space="0"/>
                    <w:bottom w:val="single" w:color="auto" w:sz="12"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bottom w:val="single" w:color="auto" w:sz="12"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bottom w:val="single" w:color="auto" w:sz="12" w:space="0"/>
                    <w:right w:val="single" w:color="auto" w:sz="6" w:space="0"/>
                  </w:tcBorders>
                  <w:vAlign w:val="center"/>
                </w:tcPr>
                <w:p>
                  <w:pPr>
                    <w:adjustRightInd w:val="0"/>
                    <w:snapToGrid w:val="0"/>
                    <w:rPr>
                      <w:sz w:val="18"/>
                      <w:szCs w:val="18"/>
                    </w:rPr>
                  </w:pPr>
                </w:p>
              </w:tc>
              <w:tc>
                <w:tcPr>
                  <w:tcW w:w="850" w:type="dxa"/>
                  <w:vMerge w:val="continue"/>
                  <w:tcBorders>
                    <w:left w:val="single" w:color="auto" w:sz="6" w:space="0"/>
                    <w:bottom w:val="single" w:color="auto" w:sz="12" w:space="0"/>
                    <w:right w:val="single" w:color="auto" w:sz="6" w:space="0"/>
                  </w:tcBorders>
                  <w:vAlign w:val="center"/>
                </w:tcPr>
                <w:p>
                  <w:pPr>
                    <w:adjustRightInd w:val="0"/>
                    <w:snapToGrid w:val="0"/>
                    <w:rPr>
                      <w:sz w:val="18"/>
                      <w:szCs w:val="18"/>
                    </w:rPr>
                  </w:pPr>
                </w:p>
              </w:tc>
              <w:tc>
                <w:tcPr>
                  <w:tcW w:w="709" w:type="dxa"/>
                  <w:vMerge w:val="continue"/>
                  <w:tcBorders>
                    <w:left w:val="single" w:color="auto" w:sz="6" w:space="0"/>
                    <w:bottom w:val="single" w:color="auto" w:sz="12" w:space="0"/>
                    <w:right w:val="single" w:color="auto" w:sz="6" w:space="0"/>
                  </w:tcBorders>
                  <w:vAlign w:val="center"/>
                </w:tcPr>
                <w:p>
                  <w:pPr>
                    <w:adjustRightInd w:val="0"/>
                    <w:snapToGrid w:val="0"/>
                    <w:rPr>
                      <w:sz w:val="18"/>
                      <w:szCs w:val="18"/>
                    </w:rPr>
                  </w:pPr>
                </w:p>
              </w:tc>
              <w:tc>
                <w:tcPr>
                  <w:tcW w:w="567" w:type="dxa"/>
                  <w:vMerge w:val="continue"/>
                  <w:tcBorders>
                    <w:left w:val="single" w:color="auto" w:sz="6" w:space="0"/>
                    <w:bottom w:val="single" w:color="auto" w:sz="12" w:space="0"/>
                    <w:right w:val="single" w:color="auto" w:sz="6" w:space="0"/>
                  </w:tcBorders>
                  <w:vAlign w:val="center"/>
                </w:tcPr>
                <w:p>
                  <w:pPr>
                    <w:adjustRightInd w:val="0"/>
                    <w:snapToGrid w:val="0"/>
                    <w:rPr>
                      <w:sz w:val="18"/>
                      <w:szCs w:val="18"/>
                    </w:rPr>
                  </w:pPr>
                </w:p>
              </w:tc>
              <w:tc>
                <w:tcPr>
                  <w:tcW w:w="738" w:type="dxa"/>
                  <w:vMerge w:val="continue"/>
                  <w:tcBorders>
                    <w:left w:val="single" w:color="auto" w:sz="6" w:space="0"/>
                    <w:bottom w:val="single" w:color="auto" w:sz="12" w:space="0"/>
                    <w:right w:val="single" w:color="auto" w:sz="6" w:space="0"/>
                  </w:tcBorders>
                  <w:vAlign w:val="center"/>
                </w:tcPr>
                <w:p>
                  <w:pPr>
                    <w:adjustRightInd w:val="0"/>
                    <w:snapToGrid w:val="0"/>
                    <w:rPr>
                      <w:sz w:val="18"/>
                      <w:szCs w:val="18"/>
                    </w:rPr>
                  </w:pPr>
                </w:p>
              </w:tc>
              <w:tc>
                <w:tcPr>
                  <w:tcW w:w="900"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szCs w:val="21"/>
                    </w:rPr>
                    <w:t>动植物油</w:t>
                  </w:r>
                </w:p>
              </w:tc>
              <w:tc>
                <w:tcPr>
                  <w:tcW w:w="1423" w:type="dxa"/>
                  <w:tcBorders>
                    <w:top w:val="single" w:color="auto" w:sz="6" w:space="0"/>
                    <w:left w:val="single" w:color="auto" w:sz="6" w:space="0"/>
                    <w:bottom w:val="single" w:color="auto" w:sz="12" w:space="0"/>
                    <w:right w:val="nil"/>
                  </w:tcBorders>
                  <w:vAlign w:val="center"/>
                </w:tcPr>
                <w:p>
                  <w:pPr>
                    <w:jc w:val="center"/>
                    <w:rPr>
                      <w:szCs w:val="21"/>
                    </w:rPr>
                  </w:pPr>
                  <w:r>
                    <w:rPr>
                      <w:rFonts w:hint="eastAsia"/>
                      <w:szCs w:val="21"/>
                    </w:rPr>
                    <w:t>100</w:t>
                  </w:r>
                </w:p>
              </w:tc>
            </w:tr>
          </w:tbl>
          <w:p>
            <w:pPr>
              <w:pStyle w:val="2"/>
              <w:tabs>
                <w:tab w:val="left" w:pos="459"/>
              </w:tabs>
              <w:spacing w:before="0" w:after="0" w:line="360" w:lineRule="auto"/>
              <w:ind w:firstLine="480" w:firstLineChars="200"/>
              <w:rPr>
                <w:b w:val="0"/>
                <w:bCs w:val="0"/>
                <w:kern w:val="2"/>
                <w:sz w:val="24"/>
                <w:szCs w:val="22"/>
              </w:rPr>
            </w:pPr>
            <w:r>
              <w:rPr>
                <w:rFonts w:hint="eastAsia"/>
                <w:b w:val="0"/>
                <w:bCs w:val="0"/>
                <w:kern w:val="2"/>
                <w:sz w:val="24"/>
                <w:szCs w:val="22"/>
              </w:rPr>
              <w:t>本项目废水污染物排放执行标准见表7-1</w:t>
            </w:r>
            <w:ins w:id="1057" w:author="Administrator" w:date="2020-05-20T17:21:48Z">
              <w:r>
                <w:rPr>
                  <w:rFonts w:hint="eastAsia"/>
                  <w:b w:val="0"/>
                  <w:bCs w:val="0"/>
                  <w:kern w:val="2"/>
                  <w:sz w:val="24"/>
                  <w:szCs w:val="22"/>
                  <w:lang w:val="en-US" w:eastAsia="zh-CN"/>
                </w:rPr>
                <w:t>8</w:t>
              </w:r>
            </w:ins>
            <w:r>
              <w:rPr>
                <w:rFonts w:hint="eastAsia"/>
                <w:b w:val="0"/>
                <w:bCs w:val="0"/>
                <w:kern w:val="2"/>
                <w:sz w:val="24"/>
                <w:szCs w:val="22"/>
              </w:rPr>
              <w:t>。</w:t>
            </w:r>
          </w:p>
          <w:p>
            <w:pPr>
              <w:pStyle w:val="2"/>
              <w:tabs>
                <w:tab w:val="left" w:pos="459"/>
              </w:tabs>
              <w:spacing w:before="0" w:after="0" w:line="240" w:lineRule="auto"/>
              <w:jc w:val="center"/>
              <w:rPr>
                <w:bCs w:val="0"/>
                <w:kern w:val="2"/>
                <w:sz w:val="24"/>
                <w:szCs w:val="24"/>
              </w:rPr>
            </w:pPr>
            <w:r>
              <w:rPr>
                <w:rFonts w:hint="eastAsia"/>
                <w:bCs w:val="0"/>
                <w:kern w:val="2"/>
                <w:sz w:val="24"/>
                <w:szCs w:val="24"/>
              </w:rPr>
              <w:t>表7-1</w:t>
            </w:r>
            <w:ins w:id="1058" w:author="Administrator" w:date="2020-05-20T17:21:52Z">
              <w:r>
                <w:rPr>
                  <w:rFonts w:hint="eastAsia"/>
                  <w:bCs w:val="0"/>
                  <w:kern w:val="2"/>
                  <w:sz w:val="24"/>
                  <w:szCs w:val="24"/>
                  <w:lang w:val="en-US" w:eastAsia="zh-CN"/>
                </w:rPr>
                <w:t>8</w:t>
              </w:r>
            </w:ins>
            <w:r>
              <w:rPr>
                <w:rFonts w:hint="eastAsia"/>
                <w:bCs w:val="0"/>
                <w:kern w:val="2"/>
                <w:sz w:val="24"/>
                <w:szCs w:val="24"/>
              </w:rPr>
              <w:t xml:space="preserve">   废水污染物排放执行标准表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18"/>
              <w:gridCol w:w="1327"/>
              <w:gridCol w:w="1108"/>
              <w:gridCol w:w="3410"/>
              <w:gridCol w:w="164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8" w:type="dxa"/>
                  <w:vMerge w:val="restart"/>
                  <w:tcBorders>
                    <w:top w:val="single" w:color="auto" w:sz="12" w:space="0"/>
                    <w:left w:val="nil"/>
                    <w:bottom w:val="single" w:color="auto" w:sz="6" w:space="0"/>
                    <w:right w:val="single" w:color="auto" w:sz="6" w:space="0"/>
                  </w:tcBorders>
                  <w:vAlign w:val="center"/>
                </w:tcPr>
                <w:p>
                  <w:pPr>
                    <w:jc w:val="center"/>
                    <w:rPr>
                      <w:b/>
                      <w:bCs/>
                      <w:szCs w:val="21"/>
                    </w:rPr>
                  </w:pPr>
                  <w:r>
                    <w:rPr>
                      <w:b/>
                      <w:bCs/>
                      <w:szCs w:val="21"/>
                    </w:rPr>
                    <w:t>序号</w:t>
                  </w:r>
                </w:p>
              </w:tc>
              <w:tc>
                <w:tcPr>
                  <w:tcW w:w="1327"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排放口编号</w:t>
                  </w:r>
                </w:p>
              </w:tc>
              <w:tc>
                <w:tcPr>
                  <w:tcW w:w="1108" w:type="dxa"/>
                  <w:vMerge w:val="restart"/>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污染物种类</w:t>
                  </w:r>
                </w:p>
              </w:tc>
              <w:tc>
                <w:tcPr>
                  <w:tcW w:w="5053" w:type="dxa"/>
                  <w:gridSpan w:val="2"/>
                  <w:tcBorders>
                    <w:top w:val="single" w:color="auto" w:sz="12" w:space="0"/>
                    <w:left w:val="single" w:color="auto" w:sz="6" w:space="0"/>
                    <w:bottom w:val="single" w:color="auto" w:sz="6" w:space="0"/>
                    <w:right w:val="nil"/>
                  </w:tcBorders>
                  <w:vAlign w:val="center"/>
                </w:tcPr>
                <w:p>
                  <w:pPr>
                    <w:jc w:val="center"/>
                    <w:rPr>
                      <w:b/>
                      <w:bCs/>
                      <w:szCs w:val="21"/>
                    </w:rPr>
                  </w:pPr>
                  <w:r>
                    <w:rPr>
                      <w:b/>
                      <w:bCs/>
                      <w:szCs w:val="21"/>
                    </w:rPr>
                    <w:t>国家或地方污染物排放标准及其他按规定商定的排放协议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8" w:type="dxa"/>
                  <w:vMerge w:val="continue"/>
                  <w:tcBorders>
                    <w:top w:val="single" w:color="auto" w:sz="12" w:space="0"/>
                    <w:left w:val="nil"/>
                    <w:bottom w:val="single" w:color="auto" w:sz="6" w:space="0"/>
                    <w:right w:val="single" w:color="auto" w:sz="6" w:space="0"/>
                  </w:tcBorders>
                  <w:vAlign w:val="center"/>
                </w:tcPr>
                <w:p>
                  <w:pPr>
                    <w:jc w:val="center"/>
                    <w:rPr>
                      <w:b/>
                      <w:bCs/>
                      <w:szCs w:val="21"/>
                    </w:rPr>
                  </w:pPr>
                </w:p>
              </w:tc>
              <w:tc>
                <w:tcPr>
                  <w:tcW w:w="1327" w:type="dxa"/>
                  <w:vMerge w:val="continue"/>
                  <w:tcBorders>
                    <w:top w:val="single" w:color="auto" w:sz="12" w:space="0"/>
                    <w:left w:val="single" w:color="auto" w:sz="6" w:space="0"/>
                    <w:bottom w:val="single" w:color="auto" w:sz="6" w:space="0"/>
                    <w:right w:val="single" w:color="auto" w:sz="6" w:space="0"/>
                  </w:tcBorders>
                  <w:vAlign w:val="center"/>
                </w:tcPr>
                <w:p>
                  <w:pPr>
                    <w:jc w:val="center"/>
                    <w:rPr>
                      <w:b/>
                      <w:bCs/>
                      <w:szCs w:val="21"/>
                    </w:rPr>
                  </w:pPr>
                </w:p>
              </w:tc>
              <w:tc>
                <w:tcPr>
                  <w:tcW w:w="1108" w:type="dxa"/>
                  <w:vMerge w:val="continue"/>
                  <w:tcBorders>
                    <w:top w:val="single" w:color="auto" w:sz="12" w:space="0"/>
                    <w:left w:val="single" w:color="auto" w:sz="6" w:space="0"/>
                    <w:bottom w:val="single" w:color="auto" w:sz="6" w:space="0"/>
                    <w:right w:val="single" w:color="auto" w:sz="6" w:space="0"/>
                  </w:tcBorders>
                  <w:vAlign w:val="center"/>
                </w:tcPr>
                <w:p>
                  <w:pPr>
                    <w:jc w:val="center"/>
                    <w:rPr>
                      <w:b/>
                      <w:bCs/>
                      <w:szCs w:val="21"/>
                    </w:rPr>
                  </w:pPr>
                </w:p>
              </w:tc>
              <w:tc>
                <w:tcPr>
                  <w:tcW w:w="3410" w:type="dxa"/>
                  <w:tcBorders>
                    <w:top w:val="single" w:color="auto" w:sz="6" w:space="0"/>
                    <w:left w:val="single" w:color="auto" w:sz="6" w:space="0"/>
                    <w:bottom w:val="single" w:color="auto" w:sz="6" w:space="0"/>
                    <w:right w:val="single" w:color="auto" w:sz="6" w:space="0"/>
                  </w:tcBorders>
                  <w:vAlign w:val="center"/>
                </w:tcPr>
                <w:p>
                  <w:pPr>
                    <w:jc w:val="center"/>
                    <w:rPr>
                      <w:b/>
                      <w:bCs/>
                      <w:szCs w:val="21"/>
                    </w:rPr>
                  </w:pPr>
                  <w:r>
                    <w:rPr>
                      <w:b/>
                      <w:bCs/>
                      <w:szCs w:val="21"/>
                    </w:rPr>
                    <w:t>名称</w:t>
                  </w:r>
                </w:p>
              </w:tc>
              <w:tc>
                <w:tcPr>
                  <w:tcW w:w="1643" w:type="dxa"/>
                  <w:tcBorders>
                    <w:top w:val="single" w:color="auto" w:sz="6" w:space="0"/>
                    <w:left w:val="single" w:color="auto" w:sz="6" w:space="0"/>
                    <w:bottom w:val="single" w:color="auto" w:sz="6" w:space="0"/>
                    <w:right w:val="nil"/>
                  </w:tcBorders>
                  <w:vAlign w:val="center"/>
                </w:tcPr>
                <w:p>
                  <w:pPr>
                    <w:jc w:val="center"/>
                    <w:rPr>
                      <w:b/>
                      <w:bCs/>
                      <w:szCs w:val="21"/>
                    </w:rPr>
                  </w:pPr>
                  <w:r>
                    <w:rPr>
                      <w:b/>
                      <w:bCs/>
                      <w:szCs w:val="21"/>
                    </w:rPr>
                    <w:t>浓度限值（mg/L）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8" w:type="dxa"/>
                  <w:tcBorders>
                    <w:top w:val="single" w:color="auto" w:sz="6" w:space="0"/>
                    <w:left w:val="nil"/>
                    <w:bottom w:val="single" w:color="auto" w:sz="6" w:space="0"/>
                    <w:right w:val="single" w:color="auto" w:sz="6" w:space="0"/>
                  </w:tcBorders>
                  <w:vAlign w:val="center"/>
                </w:tcPr>
                <w:p>
                  <w:pPr>
                    <w:jc w:val="center"/>
                    <w:rPr>
                      <w:szCs w:val="21"/>
                    </w:rPr>
                  </w:pPr>
                  <w:r>
                    <w:rPr>
                      <w:szCs w:val="21"/>
                    </w:rPr>
                    <w:t>1</w:t>
                  </w:r>
                </w:p>
              </w:tc>
              <w:tc>
                <w:tcPr>
                  <w:tcW w:w="1327" w:type="dxa"/>
                  <w:vMerge w:val="restart"/>
                  <w:tcBorders>
                    <w:top w:val="single" w:color="auto" w:sz="6" w:space="0"/>
                    <w:left w:val="single" w:color="auto" w:sz="6" w:space="0"/>
                    <w:right w:val="single" w:color="auto" w:sz="6" w:space="0"/>
                  </w:tcBorders>
                  <w:vAlign w:val="center"/>
                </w:tcPr>
                <w:p>
                  <w:pPr>
                    <w:jc w:val="center"/>
                    <w:rPr>
                      <w:szCs w:val="21"/>
                    </w:rPr>
                  </w:pPr>
                  <w:r>
                    <w:rPr>
                      <w:szCs w:val="21"/>
                    </w:rPr>
                    <w:t>1#（接管标准）</w:t>
                  </w: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COD</w:t>
                  </w:r>
                </w:p>
              </w:tc>
              <w:tc>
                <w:tcPr>
                  <w:tcW w:w="3410" w:type="dxa"/>
                  <w:vMerge w:val="restart"/>
                  <w:tcBorders>
                    <w:top w:val="single" w:color="auto" w:sz="6" w:space="0"/>
                    <w:left w:val="single" w:color="auto" w:sz="6" w:space="0"/>
                    <w:right w:val="single" w:color="auto" w:sz="6" w:space="0"/>
                  </w:tcBorders>
                  <w:vAlign w:val="center"/>
                </w:tcPr>
                <w:p>
                  <w:pPr>
                    <w:jc w:val="center"/>
                    <w:rPr>
                      <w:szCs w:val="21"/>
                    </w:rPr>
                  </w:pPr>
                  <w:r>
                    <w:rPr>
                      <w:szCs w:val="21"/>
                    </w:rPr>
                    <w:t>《污水综合</w:t>
                  </w:r>
                </w:p>
                <w:p>
                  <w:pPr>
                    <w:jc w:val="center"/>
                    <w:rPr>
                      <w:szCs w:val="21"/>
                    </w:rPr>
                  </w:pPr>
                  <w:r>
                    <w:rPr>
                      <w:szCs w:val="21"/>
                    </w:rPr>
                    <w:t>放标准》（GB8978</w:t>
                  </w:r>
                </w:p>
                <w:p>
                  <w:pPr>
                    <w:jc w:val="center"/>
                    <w:rPr>
                      <w:szCs w:val="21"/>
                    </w:rPr>
                  </w:pPr>
                  <w:r>
                    <w:rPr>
                      <w:szCs w:val="21"/>
                    </w:rPr>
                    <w:t>1996）表4三级标准</w:t>
                  </w:r>
                </w:p>
              </w:tc>
              <w:tc>
                <w:tcPr>
                  <w:tcW w:w="1643" w:type="dxa"/>
                  <w:tcBorders>
                    <w:top w:val="single" w:color="auto" w:sz="6" w:space="0"/>
                    <w:left w:val="single" w:color="auto" w:sz="6" w:space="0"/>
                    <w:bottom w:val="single" w:color="auto" w:sz="6" w:space="0"/>
                    <w:right w:val="nil"/>
                  </w:tcBorders>
                  <w:vAlign w:val="center"/>
                </w:tcPr>
                <w:p>
                  <w:pPr>
                    <w:jc w:val="center"/>
                    <w:rPr>
                      <w:szCs w:val="21"/>
                    </w:rPr>
                  </w:pPr>
                  <w:r>
                    <w:rPr>
                      <w:szCs w:val="21"/>
                    </w:rPr>
                    <w:t>500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8" w:type="dxa"/>
                  <w:tcBorders>
                    <w:top w:val="single" w:color="auto" w:sz="6" w:space="0"/>
                    <w:left w:val="nil"/>
                    <w:bottom w:val="single" w:color="auto" w:sz="6" w:space="0"/>
                    <w:right w:val="single" w:color="auto" w:sz="6" w:space="0"/>
                  </w:tcBorders>
                  <w:vAlign w:val="center"/>
                </w:tcPr>
                <w:p>
                  <w:pPr>
                    <w:jc w:val="center"/>
                    <w:rPr>
                      <w:szCs w:val="21"/>
                    </w:rPr>
                  </w:pPr>
                  <w:r>
                    <w:rPr>
                      <w:szCs w:val="21"/>
                    </w:rPr>
                    <w:t>2</w:t>
                  </w:r>
                </w:p>
              </w:tc>
              <w:tc>
                <w:tcPr>
                  <w:tcW w:w="1327" w:type="dxa"/>
                  <w:vMerge w:val="continue"/>
                  <w:tcBorders>
                    <w:left w:val="single" w:color="auto" w:sz="6" w:space="0"/>
                    <w:right w:val="single" w:color="auto" w:sz="6" w:space="0"/>
                  </w:tcBorders>
                  <w:vAlign w:val="center"/>
                </w:tcPr>
                <w:p>
                  <w:pPr>
                    <w:jc w:val="center"/>
                    <w:rPr>
                      <w:szCs w:val="21"/>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SS</w:t>
                  </w:r>
                </w:p>
              </w:tc>
              <w:tc>
                <w:tcPr>
                  <w:tcW w:w="3410" w:type="dxa"/>
                  <w:vMerge w:val="continue"/>
                  <w:tcBorders>
                    <w:left w:val="single" w:color="auto" w:sz="6" w:space="0"/>
                    <w:right w:val="single" w:color="auto" w:sz="6" w:space="0"/>
                  </w:tcBorders>
                  <w:vAlign w:val="center"/>
                </w:tcPr>
                <w:p>
                  <w:pPr>
                    <w:jc w:val="center"/>
                    <w:rPr>
                      <w:szCs w:val="21"/>
                    </w:rPr>
                  </w:pPr>
                </w:p>
              </w:tc>
              <w:tc>
                <w:tcPr>
                  <w:tcW w:w="1643" w:type="dxa"/>
                  <w:tcBorders>
                    <w:top w:val="single" w:color="auto" w:sz="6" w:space="0"/>
                    <w:left w:val="single" w:color="auto" w:sz="6" w:space="0"/>
                    <w:bottom w:val="single" w:color="auto" w:sz="6" w:space="0"/>
                    <w:right w:val="nil"/>
                  </w:tcBorders>
                  <w:vAlign w:val="center"/>
                </w:tcPr>
                <w:p>
                  <w:pPr>
                    <w:jc w:val="center"/>
                    <w:rPr>
                      <w:szCs w:val="21"/>
                    </w:rPr>
                  </w:pPr>
                  <w:r>
                    <w:rPr>
                      <w:szCs w:val="21"/>
                    </w:rPr>
                    <w:t>400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8" w:type="dxa"/>
                  <w:tcBorders>
                    <w:top w:val="single" w:color="auto" w:sz="6" w:space="0"/>
                    <w:left w:val="nil"/>
                    <w:bottom w:val="single" w:color="auto" w:sz="6" w:space="0"/>
                    <w:right w:val="single" w:color="auto" w:sz="6" w:space="0"/>
                  </w:tcBorders>
                  <w:vAlign w:val="center"/>
                </w:tcPr>
                <w:p>
                  <w:pPr>
                    <w:jc w:val="center"/>
                    <w:rPr>
                      <w:szCs w:val="21"/>
                    </w:rPr>
                  </w:pPr>
                  <w:r>
                    <w:rPr>
                      <w:szCs w:val="21"/>
                    </w:rPr>
                    <w:t>3</w:t>
                  </w:r>
                </w:p>
              </w:tc>
              <w:tc>
                <w:tcPr>
                  <w:tcW w:w="1327" w:type="dxa"/>
                  <w:vMerge w:val="continue"/>
                  <w:tcBorders>
                    <w:left w:val="single" w:color="auto" w:sz="6" w:space="0"/>
                    <w:right w:val="single" w:color="auto" w:sz="6" w:space="0"/>
                  </w:tcBorders>
                  <w:vAlign w:val="center"/>
                </w:tcPr>
                <w:p>
                  <w:pPr>
                    <w:jc w:val="center"/>
                    <w:rPr>
                      <w:szCs w:val="21"/>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动植物油</w:t>
                  </w:r>
                </w:p>
              </w:tc>
              <w:tc>
                <w:tcPr>
                  <w:tcW w:w="3410" w:type="dxa"/>
                  <w:vMerge w:val="continue"/>
                  <w:tcBorders>
                    <w:left w:val="single" w:color="auto" w:sz="6" w:space="0"/>
                    <w:bottom w:val="single" w:color="auto" w:sz="4" w:space="0"/>
                    <w:right w:val="single" w:color="auto" w:sz="6" w:space="0"/>
                  </w:tcBorders>
                  <w:vAlign w:val="center"/>
                </w:tcPr>
                <w:p>
                  <w:pPr>
                    <w:jc w:val="center"/>
                    <w:rPr>
                      <w:szCs w:val="21"/>
                    </w:rPr>
                  </w:pPr>
                </w:p>
              </w:tc>
              <w:tc>
                <w:tcPr>
                  <w:tcW w:w="1643" w:type="dxa"/>
                  <w:tcBorders>
                    <w:top w:val="single" w:color="auto" w:sz="6" w:space="0"/>
                    <w:left w:val="single" w:color="auto" w:sz="6" w:space="0"/>
                    <w:bottom w:val="single" w:color="auto" w:sz="6" w:space="0"/>
                    <w:right w:val="nil"/>
                  </w:tcBorders>
                  <w:vAlign w:val="center"/>
                </w:tcPr>
                <w:p>
                  <w:pPr>
                    <w:jc w:val="center"/>
                    <w:rPr>
                      <w:szCs w:val="21"/>
                    </w:rPr>
                  </w:pPr>
                  <w:r>
                    <w:rPr>
                      <w:szCs w:val="21"/>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8" w:type="dxa"/>
                  <w:tcBorders>
                    <w:top w:val="single" w:color="auto" w:sz="6" w:space="0"/>
                    <w:left w:val="nil"/>
                    <w:bottom w:val="single" w:color="auto" w:sz="6" w:space="0"/>
                    <w:right w:val="single" w:color="auto" w:sz="6" w:space="0"/>
                  </w:tcBorders>
                  <w:vAlign w:val="center"/>
                </w:tcPr>
                <w:p>
                  <w:pPr>
                    <w:jc w:val="center"/>
                    <w:rPr>
                      <w:szCs w:val="21"/>
                    </w:rPr>
                  </w:pPr>
                  <w:r>
                    <w:rPr>
                      <w:szCs w:val="21"/>
                    </w:rPr>
                    <w:t>4</w:t>
                  </w:r>
                </w:p>
              </w:tc>
              <w:tc>
                <w:tcPr>
                  <w:tcW w:w="1327" w:type="dxa"/>
                  <w:vMerge w:val="continue"/>
                  <w:tcBorders>
                    <w:left w:val="single" w:color="auto" w:sz="6" w:space="0"/>
                    <w:right w:val="single" w:color="auto" w:sz="6" w:space="0"/>
                  </w:tcBorders>
                  <w:vAlign w:val="center"/>
                </w:tcPr>
                <w:p>
                  <w:pPr>
                    <w:jc w:val="center"/>
                    <w:rPr>
                      <w:szCs w:val="21"/>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NH</w:t>
                  </w:r>
                  <w:r>
                    <w:rPr>
                      <w:szCs w:val="21"/>
                      <w:vertAlign w:val="subscript"/>
                    </w:rPr>
                    <w:t>3</w:t>
                  </w:r>
                  <w:r>
                    <w:rPr>
                      <w:szCs w:val="21"/>
                    </w:rPr>
                    <w:t>-N</w:t>
                  </w:r>
                </w:p>
              </w:tc>
              <w:tc>
                <w:tcPr>
                  <w:tcW w:w="3410" w:type="dxa"/>
                  <w:vMerge w:val="restart"/>
                  <w:tcBorders>
                    <w:top w:val="single" w:color="auto" w:sz="4" w:space="0"/>
                    <w:left w:val="single" w:color="auto" w:sz="6" w:space="0"/>
                    <w:right w:val="single" w:color="auto" w:sz="6" w:space="0"/>
                  </w:tcBorders>
                  <w:vAlign w:val="center"/>
                </w:tcPr>
                <w:p>
                  <w:pPr>
                    <w:jc w:val="center"/>
                    <w:rPr>
                      <w:szCs w:val="21"/>
                    </w:rPr>
                  </w:pPr>
                  <w:r>
                    <w:rPr>
                      <w:szCs w:val="21"/>
                    </w:rPr>
                    <w:t>《污水排入城市下水道水质标准》（GB/T31962-2015）B标准</w:t>
                  </w:r>
                </w:p>
              </w:tc>
              <w:tc>
                <w:tcPr>
                  <w:tcW w:w="1643" w:type="dxa"/>
                  <w:tcBorders>
                    <w:top w:val="single" w:color="auto" w:sz="6" w:space="0"/>
                    <w:left w:val="single" w:color="auto" w:sz="6" w:space="0"/>
                    <w:bottom w:val="single" w:color="auto" w:sz="6" w:space="0"/>
                    <w:right w:val="nil"/>
                  </w:tcBorders>
                  <w:vAlign w:val="center"/>
                </w:tcPr>
                <w:p>
                  <w:pPr>
                    <w:jc w:val="center"/>
                    <w:rPr>
                      <w:szCs w:val="21"/>
                    </w:rPr>
                  </w:pPr>
                  <w:r>
                    <w:rPr>
                      <w:szCs w:val="21"/>
                    </w:rPr>
                    <w:t>45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8" w:type="dxa"/>
                  <w:tcBorders>
                    <w:top w:val="single" w:color="auto" w:sz="6" w:space="0"/>
                    <w:left w:val="nil"/>
                    <w:bottom w:val="single" w:color="auto" w:sz="6" w:space="0"/>
                    <w:right w:val="single" w:color="auto" w:sz="6" w:space="0"/>
                  </w:tcBorders>
                  <w:vAlign w:val="center"/>
                </w:tcPr>
                <w:p>
                  <w:pPr>
                    <w:jc w:val="center"/>
                    <w:rPr>
                      <w:szCs w:val="21"/>
                    </w:rPr>
                  </w:pPr>
                  <w:r>
                    <w:rPr>
                      <w:szCs w:val="21"/>
                    </w:rPr>
                    <w:t>5</w:t>
                  </w:r>
                </w:p>
              </w:tc>
              <w:tc>
                <w:tcPr>
                  <w:tcW w:w="1327" w:type="dxa"/>
                  <w:vMerge w:val="continue"/>
                  <w:tcBorders>
                    <w:left w:val="single" w:color="auto" w:sz="6" w:space="0"/>
                    <w:right w:val="single" w:color="auto" w:sz="6" w:space="0"/>
                  </w:tcBorders>
                  <w:vAlign w:val="center"/>
                </w:tcPr>
                <w:p>
                  <w:pPr>
                    <w:jc w:val="center"/>
                    <w:rPr>
                      <w:szCs w:val="21"/>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TP</w:t>
                  </w:r>
                </w:p>
              </w:tc>
              <w:tc>
                <w:tcPr>
                  <w:tcW w:w="3410" w:type="dxa"/>
                  <w:vMerge w:val="continue"/>
                  <w:tcBorders>
                    <w:left w:val="single" w:color="auto" w:sz="6" w:space="0"/>
                    <w:right w:val="single" w:color="auto" w:sz="6" w:space="0"/>
                  </w:tcBorders>
                  <w:vAlign w:val="center"/>
                </w:tcPr>
                <w:p>
                  <w:pPr>
                    <w:jc w:val="center"/>
                    <w:rPr>
                      <w:szCs w:val="21"/>
                    </w:rPr>
                  </w:pPr>
                </w:p>
              </w:tc>
              <w:tc>
                <w:tcPr>
                  <w:tcW w:w="1643" w:type="dxa"/>
                  <w:tcBorders>
                    <w:top w:val="single" w:color="auto" w:sz="6" w:space="0"/>
                    <w:left w:val="single" w:color="auto" w:sz="6" w:space="0"/>
                    <w:bottom w:val="single" w:color="auto" w:sz="6" w:space="0"/>
                    <w:right w:val="nil"/>
                  </w:tcBorders>
                  <w:vAlign w:val="center"/>
                </w:tcPr>
                <w:p>
                  <w:pPr>
                    <w:jc w:val="center"/>
                    <w:rPr>
                      <w:szCs w:val="21"/>
                    </w:rPr>
                  </w:pPr>
                  <w:r>
                    <w:rPr>
                      <w:szCs w:val="21"/>
                    </w:rPr>
                    <w:t>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8" w:type="dxa"/>
                  <w:tcBorders>
                    <w:top w:val="single" w:color="auto" w:sz="6" w:space="0"/>
                    <w:left w:val="nil"/>
                    <w:bottom w:val="single" w:color="auto" w:sz="12" w:space="0"/>
                    <w:right w:val="single" w:color="auto" w:sz="6" w:space="0"/>
                  </w:tcBorders>
                  <w:vAlign w:val="center"/>
                </w:tcPr>
                <w:p>
                  <w:pPr>
                    <w:jc w:val="center"/>
                    <w:rPr>
                      <w:szCs w:val="21"/>
                    </w:rPr>
                  </w:pPr>
                  <w:r>
                    <w:rPr>
                      <w:rFonts w:hint="eastAsia"/>
                      <w:szCs w:val="21"/>
                    </w:rPr>
                    <w:t>6</w:t>
                  </w:r>
                </w:p>
              </w:tc>
              <w:tc>
                <w:tcPr>
                  <w:tcW w:w="1327" w:type="dxa"/>
                  <w:vMerge w:val="continue"/>
                  <w:tcBorders>
                    <w:left w:val="single" w:color="auto" w:sz="6" w:space="0"/>
                    <w:bottom w:val="single" w:color="auto" w:sz="12" w:space="0"/>
                    <w:right w:val="single" w:color="auto" w:sz="6" w:space="0"/>
                  </w:tcBorders>
                  <w:vAlign w:val="center"/>
                </w:tcPr>
                <w:p>
                  <w:pPr>
                    <w:jc w:val="center"/>
                    <w:rPr>
                      <w:szCs w:val="21"/>
                    </w:rPr>
                  </w:pPr>
                </w:p>
              </w:tc>
              <w:tc>
                <w:tcPr>
                  <w:tcW w:w="1108"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rFonts w:hint="eastAsia"/>
                      <w:szCs w:val="21"/>
                    </w:rPr>
                    <w:t>TN</w:t>
                  </w:r>
                </w:p>
              </w:tc>
              <w:tc>
                <w:tcPr>
                  <w:tcW w:w="3410" w:type="dxa"/>
                  <w:vMerge w:val="continue"/>
                  <w:tcBorders>
                    <w:left w:val="single" w:color="auto" w:sz="6" w:space="0"/>
                    <w:bottom w:val="single" w:color="auto" w:sz="12" w:space="0"/>
                    <w:right w:val="single" w:color="auto" w:sz="6" w:space="0"/>
                  </w:tcBorders>
                  <w:vAlign w:val="center"/>
                </w:tcPr>
                <w:p>
                  <w:pPr>
                    <w:jc w:val="center"/>
                    <w:rPr>
                      <w:szCs w:val="21"/>
                    </w:rPr>
                  </w:pPr>
                </w:p>
              </w:tc>
              <w:tc>
                <w:tcPr>
                  <w:tcW w:w="1643" w:type="dxa"/>
                  <w:tcBorders>
                    <w:top w:val="single" w:color="auto" w:sz="6" w:space="0"/>
                    <w:left w:val="single" w:color="auto" w:sz="6" w:space="0"/>
                    <w:bottom w:val="single" w:color="auto" w:sz="12" w:space="0"/>
                    <w:right w:val="nil"/>
                  </w:tcBorders>
                  <w:vAlign w:val="center"/>
                </w:tcPr>
                <w:p>
                  <w:pPr>
                    <w:jc w:val="center"/>
                    <w:rPr>
                      <w:szCs w:val="21"/>
                    </w:rPr>
                  </w:pPr>
                  <w:r>
                    <w:rPr>
                      <w:rFonts w:hint="eastAsia"/>
                      <w:szCs w:val="21"/>
                    </w:rPr>
                    <w:t>70</w:t>
                  </w:r>
                </w:p>
              </w:tc>
            </w:tr>
          </w:tbl>
          <w:p>
            <w:pPr>
              <w:pStyle w:val="2"/>
              <w:tabs>
                <w:tab w:val="left" w:pos="459"/>
              </w:tabs>
              <w:spacing w:before="0" w:after="0" w:line="360" w:lineRule="auto"/>
              <w:ind w:firstLine="482" w:firstLineChars="200"/>
              <w:rPr>
                <w:sz w:val="24"/>
                <w:szCs w:val="24"/>
              </w:rPr>
            </w:pPr>
            <w:r>
              <w:rPr>
                <w:rFonts w:hint="eastAsia"/>
                <w:sz w:val="24"/>
                <w:szCs w:val="24"/>
              </w:rPr>
              <w:t>（3）水污染物排放量核算</w:t>
            </w:r>
          </w:p>
          <w:p>
            <w:pPr>
              <w:pStyle w:val="2"/>
              <w:tabs>
                <w:tab w:val="left" w:pos="459"/>
              </w:tabs>
              <w:spacing w:before="0" w:after="0" w:line="360" w:lineRule="auto"/>
              <w:ind w:firstLine="480" w:firstLineChars="200"/>
              <w:rPr>
                <w:b w:val="0"/>
                <w:sz w:val="24"/>
                <w:szCs w:val="24"/>
              </w:rPr>
            </w:pPr>
            <w:r>
              <w:rPr>
                <w:rFonts w:hint="eastAsia"/>
                <w:b w:val="0"/>
                <w:sz w:val="24"/>
                <w:szCs w:val="24"/>
              </w:rPr>
              <w:t>本项目废水污染物排放信息见表7-1</w:t>
            </w:r>
            <w:ins w:id="1059" w:author="Administrator" w:date="2020-05-20T17:21:57Z">
              <w:r>
                <w:rPr>
                  <w:rFonts w:hint="eastAsia"/>
                  <w:b w:val="0"/>
                  <w:sz w:val="24"/>
                  <w:szCs w:val="24"/>
                  <w:lang w:val="en-US" w:eastAsia="zh-CN"/>
                </w:rPr>
                <w:t>9</w:t>
              </w:r>
            </w:ins>
            <w:r>
              <w:rPr>
                <w:rFonts w:hint="eastAsia"/>
                <w:b w:val="0"/>
                <w:sz w:val="24"/>
                <w:szCs w:val="24"/>
              </w:rPr>
              <w:t>。</w:t>
            </w:r>
          </w:p>
          <w:p>
            <w:pPr>
              <w:pStyle w:val="2"/>
              <w:tabs>
                <w:tab w:val="left" w:pos="459"/>
              </w:tabs>
              <w:spacing w:before="0" w:after="0" w:line="240" w:lineRule="auto"/>
              <w:jc w:val="center"/>
              <w:rPr>
                <w:bCs w:val="0"/>
                <w:color w:val="000000"/>
                <w:kern w:val="2"/>
                <w:sz w:val="24"/>
                <w:szCs w:val="22"/>
              </w:rPr>
            </w:pPr>
            <w:r>
              <w:rPr>
                <w:rFonts w:hint="eastAsia"/>
                <w:bCs w:val="0"/>
                <w:color w:val="000000"/>
                <w:kern w:val="2"/>
                <w:sz w:val="24"/>
                <w:szCs w:val="22"/>
              </w:rPr>
              <w:t>表7-1</w:t>
            </w:r>
            <w:ins w:id="1060" w:author="Administrator" w:date="2020-05-20T17:22:00Z">
              <w:r>
                <w:rPr>
                  <w:rFonts w:hint="eastAsia"/>
                  <w:bCs w:val="0"/>
                  <w:color w:val="000000"/>
                  <w:kern w:val="2"/>
                  <w:sz w:val="24"/>
                  <w:szCs w:val="22"/>
                  <w:lang w:val="en-US" w:eastAsia="zh-CN"/>
                </w:rPr>
                <w:t>9</w:t>
              </w:r>
            </w:ins>
            <w:r>
              <w:rPr>
                <w:rFonts w:hint="eastAsia"/>
                <w:bCs w:val="0"/>
                <w:color w:val="000000"/>
                <w:kern w:val="2"/>
                <w:sz w:val="24"/>
                <w:szCs w:val="22"/>
              </w:rPr>
              <w:t xml:space="preserve">   废水污染物排放信息表（新建项目）</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autofit"/>
              <w:tblCellMar>
                <w:top w:w="0" w:type="dxa"/>
                <w:left w:w="108" w:type="dxa"/>
                <w:bottom w:w="0" w:type="dxa"/>
                <w:right w:w="108" w:type="dxa"/>
              </w:tblCellMar>
            </w:tblPr>
            <w:tblGrid>
              <w:gridCol w:w="740"/>
              <w:gridCol w:w="840"/>
              <w:gridCol w:w="972"/>
              <w:gridCol w:w="1706"/>
              <w:gridCol w:w="1656"/>
              <w:gridCol w:w="2392"/>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705" w:hRule="atLeast"/>
                <w:jc w:val="center"/>
              </w:trPr>
              <w:tc>
                <w:tcPr>
                  <w:tcW w:w="740" w:type="dxa"/>
                  <w:vAlign w:val="center"/>
                </w:tcPr>
                <w:p>
                  <w:pPr>
                    <w:jc w:val="center"/>
                    <w:rPr>
                      <w:b/>
                      <w:bCs/>
                      <w:szCs w:val="21"/>
                    </w:rPr>
                  </w:pPr>
                  <w:r>
                    <w:rPr>
                      <w:b/>
                      <w:bCs/>
                      <w:szCs w:val="21"/>
                    </w:rPr>
                    <w:t>序号</w:t>
                  </w:r>
                </w:p>
              </w:tc>
              <w:tc>
                <w:tcPr>
                  <w:tcW w:w="840" w:type="dxa"/>
                  <w:vAlign w:val="center"/>
                </w:tcPr>
                <w:p>
                  <w:pPr>
                    <w:jc w:val="center"/>
                    <w:rPr>
                      <w:b/>
                      <w:bCs/>
                      <w:szCs w:val="21"/>
                    </w:rPr>
                  </w:pPr>
                  <w:r>
                    <w:rPr>
                      <w:b/>
                      <w:bCs/>
                      <w:szCs w:val="21"/>
                    </w:rPr>
                    <w:t>排放口编号</w:t>
                  </w:r>
                </w:p>
              </w:tc>
              <w:tc>
                <w:tcPr>
                  <w:tcW w:w="972" w:type="dxa"/>
                  <w:vAlign w:val="center"/>
                </w:tcPr>
                <w:p>
                  <w:pPr>
                    <w:jc w:val="center"/>
                    <w:rPr>
                      <w:b/>
                      <w:bCs/>
                      <w:szCs w:val="21"/>
                    </w:rPr>
                  </w:pPr>
                  <w:r>
                    <w:rPr>
                      <w:b/>
                      <w:bCs/>
                      <w:szCs w:val="21"/>
                    </w:rPr>
                    <w:t>污染物种类</w:t>
                  </w:r>
                </w:p>
              </w:tc>
              <w:tc>
                <w:tcPr>
                  <w:tcW w:w="1706" w:type="dxa"/>
                  <w:vAlign w:val="center"/>
                </w:tcPr>
                <w:p>
                  <w:pPr>
                    <w:jc w:val="center"/>
                    <w:rPr>
                      <w:b/>
                      <w:bCs/>
                      <w:szCs w:val="21"/>
                    </w:rPr>
                  </w:pPr>
                  <w:r>
                    <w:rPr>
                      <w:b/>
                      <w:bCs/>
                      <w:szCs w:val="21"/>
                    </w:rPr>
                    <w:t>排放浓度（mg</w:t>
                  </w:r>
                </w:p>
                <w:p>
                  <w:pPr>
                    <w:jc w:val="center"/>
                    <w:rPr>
                      <w:b/>
                      <w:bCs/>
                      <w:szCs w:val="21"/>
                    </w:rPr>
                  </w:pPr>
                  <w:r>
                    <w:rPr>
                      <w:b/>
                      <w:bCs/>
                      <w:szCs w:val="21"/>
                    </w:rPr>
                    <w:t>/L）</w:t>
                  </w:r>
                </w:p>
              </w:tc>
              <w:tc>
                <w:tcPr>
                  <w:tcW w:w="1656" w:type="dxa"/>
                  <w:vAlign w:val="center"/>
                </w:tcPr>
                <w:p>
                  <w:pPr>
                    <w:jc w:val="center"/>
                    <w:rPr>
                      <w:b/>
                      <w:bCs/>
                      <w:szCs w:val="21"/>
                    </w:rPr>
                  </w:pPr>
                  <w:r>
                    <w:rPr>
                      <w:b/>
                      <w:bCs/>
                      <w:szCs w:val="21"/>
                    </w:rPr>
                    <w:t>日排放量/（t/d）</w:t>
                  </w:r>
                </w:p>
              </w:tc>
              <w:tc>
                <w:tcPr>
                  <w:tcW w:w="2392" w:type="dxa"/>
                  <w:vAlign w:val="center"/>
                </w:tcPr>
                <w:p>
                  <w:pPr>
                    <w:jc w:val="center"/>
                    <w:rPr>
                      <w:b/>
                      <w:bCs/>
                      <w:szCs w:val="21"/>
                    </w:rPr>
                  </w:pPr>
                  <w:r>
                    <w:rPr>
                      <w:b/>
                      <w:bCs/>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740" w:type="dxa"/>
                  <w:vAlign w:val="center"/>
                </w:tcPr>
                <w:p>
                  <w:pPr>
                    <w:jc w:val="center"/>
                    <w:rPr>
                      <w:szCs w:val="21"/>
                    </w:rPr>
                  </w:pPr>
                  <w:r>
                    <w:rPr>
                      <w:szCs w:val="21"/>
                    </w:rPr>
                    <w:t>1</w:t>
                  </w:r>
                </w:p>
              </w:tc>
              <w:tc>
                <w:tcPr>
                  <w:tcW w:w="840" w:type="dxa"/>
                  <w:vMerge w:val="restart"/>
                  <w:vAlign w:val="center"/>
                </w:tcPr>
                <w:p>
                  <w:pPr>
                    <w:jc w:val="center"/>
                    <w:rPr>
                      <w:szCs w:val="21"/>
                    </w:rPr>
                  </w:pPr>
                  <w:r>
                    <w:rPr>
                      <w:szCs w:val="21"/>
                    </w:rPr>
                    <w:t>1#</w:t>
                  </w:r>
                </w:p>
              </w:tc>
              <w:tc>
                <w:tcPr>
                  <w:tcW w:w="972" w:type="dxa"/>
                  <w:vAlign w:val="center"/>
                </w:tcPr>
                <w:p>
                  <w:pPr>
                    <w:jc w:val="center"/>
                    <w:rPr>
                      <w:szCs w:val="21"/>
                    </w:rPr>
                  </w:pPr>
                  <w:r>
                    <w:rPr>
                      <w:szCs w:val="21"/>
                    </w:rPr>
                    <w:t>COD</w:t>
                  </w:r>
                </w:p>
              </w:tc>
              <w:tc>
                <w:tcPr>
                  <w:tcW w:w="1706" w:type="dxa"/>
                  <w:vAlign w:val="center"/>
                </w:tcPr>
                <w:p>
                  <w:pPr>
                    <w:jc w:val="center"/>
                    <w:rPr>
                      <w:szCs w:val="21"/>
                    </w:rPr>
                  </w:pPr>
                  <w:r>
                    <w:rPr>
                      <w:rFonts w:hint="eastAsia"/>
                    </w:rPr>
                    <w:t xml:space="preserve">306 </w:t>
                  </w:r>
                </w:p>
              </w:tc>
              <w:tc>
                <w:tcPr>
                  <w:tcW w:w="1656" w:type="dxa"/>
                  <w:vAlign w:val="center"/>
                </w:tcPr>
                <w:p>
                  <w:pPr>
                    <w:jc w:val="center"/>
                  </w:pPr>
                  <w:r>
                    <w:rPr>
                      <w:rFonts w:hint="eastAsia"/>
                    </w:rPr>
                    <w:t>0.749</w:t>
                  </w:r>
                </w:p>
              </w:tc>
              <w:tc>
                <w:tcPr>
                  <w:tcW w:w="2392" w:type="dxa"/>
                  <w:vAlign w:val="center"/>
                </w:tcPr>
                <w:p>
                  <w:pPr>
                    <w:jc w:val="center"/>
                    <w:rPr>
                      <w:szCs w:val="21"/>
                    </w:rPr>
                  </w:pPr>
                  <w:r>
                    <w:rPr>
                      <w:rFonts w:hint="eastAsia"/>
                    </w:rPr>
                    <w:t>187.275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740" w:type="dxa"/>
                  <w:vAlign w:val="center"/>
                </w:tcPr>
                <w:p>
                  <w:pPr>
                    <w:jc w:val="center"/>
                    <w:rPr>
                      <w:szCs w:val="21"/>
                    </w:rPr>
                  </w:pPr>
                  <w:r>
                    <w:rPr>
                      <w:szCs w:val="21"/>
                    </w:rPr>
                    <w:t>2</w:t>
                  </w:r>
                </w:p>
              </w:tc>
              <w:tc>
                <w:tcPr>
                  <w:tcW w:w="840" w:type="dxa"/>
                  <w:vMerge w:val="continue"/>
                  <w:vAlign w:val="center"/>
                </w:tcPr>
                <w:p>
                  <w:pPr>
                    <w:jc w:val="center"/>
                    <w:rPr>
                      <w:szCs w:val="21"/>
                    </w:rPr>
                  </w:pPr>
                </w:p>
              </w:tc>
              <w:tc>
                <w:tcPr>
                  <w:tcW w:w="972" w:type="dxa"/>
                  <w:vAlign w:val="center"/>
                </w:tcPr>
                <w:p>
                  <w:pPr>
                    <w:jc w:val="center"/>
                    <w:rPr>
                      <w:szCs w:val="21"/>
                    </w:rPr>
                  </w:pPr>
                  <w:r>
                    <w:rPr>
                      <w:szCs w:val="21"/>
                    </w:rPr>
                    <w:t>SS</w:t>
                  </w:r>
                </w:p>
              </w:tc>
              <w:tc>
                <w:tcPr>
                  <w:tcW w:w="1706" w:type="dxa"/>
                  <w:vAlign w:val="center"/>
                </w:tcPr>
                <w:p>
                  <w:pPr>
                    <w:jc w:val="center"/>
                    <w:rPr>
                      <w:szCs w:val="21"/>
                    </w:rPr>
                  </w:pPr>
                  <w:r>
                    <w:rPr>
                      <w:rFonts w:hint="eastAsia"/>
                    </w:rPr>
                    <w:t xml:space="preserve">156 </w:t>
                  </w:r>
                </w:p>
              </w:tc>
              <w:tc>
                <w:tcPr>
                  <w:tcW w:w="1656" w:type="dxa"/>
                  <w:vAlign w:val="center"/>
                </w:tcPr>
                <w:p>
                  <w:pPr>
                    <w:jc w:val="center"/>
                  </w:pPr>
                  <w:r>
                    <w:rPr>
                      <w:rFonts w:hint="eastAsia"/>
                    </w:rPr>
                    <w:t>0.381</w:t>
                  </w:r>
                </w:p>
              </w:tc>
              <w:tc>
                <w:tcPr>
                  <w:tcW w:w="2392" w:type="dxa"/>
                  <w:vAlign w:val="center"/>
                </w:tcPr>
                <w:p>
                  <w:pPr>
                    <w:jc w:val="center"/>
                    <w:rPr>
                      <w:szCs w:val="21"/>
                    </w:rPr>
                  </w:pPr>
                  <w:r>
                    <w:rPr>
                      <w:rFonts w:hint="eastAsia"/>
                    </w:rPr>
                    <w:t>95.34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740" w:type="dxa"/>
                  <w:vAlign w:val="center"/>
                </w:tcPr>
                <w:p>
                  <w:pPr>
                    <w:jc w:val="center"/>
                    <w:rPr>
                      <w:szCs w:val="21"/>
                    </w:rPr>
                  </w:pPr>
                  <w:r>
                    <w:rPr>
                      <w:szCs w:val="21"/>
                    </w:rPr>
                    <w:t>3</w:t>
                  </w:r>
                </w:p>
              </w:tc>
              <w:tc>
                <w:tcPr>
                  <w:tcW w:w="840" w:type="dxa"/>
                  <w:vMerge w:val="continue"/>
                  <w:vAlign w:val="center"/>
                </w:tcPr>
                <w:p>
                  <w:pPr>
                    <w:jc w:val="center"/>
                    <w:rPr>
                      <w:szCs w:val="21"/>
                    </w:rPr>
                  </w:pPr>
                </w:p>
              </w:tc>
              <w:tc>
                <w:tcPr>
                  <w:tcW w:w="972" w:type="dxa"/>
                  <w:vAlign w:val="center"/>
                </w:tcPr>
                <w:p>
                  <w:pPr>
                    <w:jc w:val="center"/>
                    <w:rPr>
                      <w:szCs w:val="21"/>
                    </w:rPr>
                  </w:pPr>
                  <w:r>
                    <w:rPr>
                      <w:szCs w:val="21"/>
                    </w:rPr>
                    <w:t>NH</w:t>
                  </w:r>
                  <w:r>
                    <w:rPr>
                      <w:szCs w:val="21"/>
                      <w:vertAlign w:val="subscript"/>
                    </w:rPr>
                    <w:t>3</w:t>
                  </w:r>
                  <w:r>
                    <w:rPr>
                      <w:szCs w:val="21"/>
                    </w:rPr>
                    <w:t>-N</w:t>
                  </w:r>
                </w:p>
              </w:tc>
              <w:tc>
                <w:tcPr>
                  <w:tcW w:w="1706" w:type="dxa"/>
                  <w:vAlign w:val="center"/>
                </w:tcPr>
                <w:p>
                  <w:pPr>
                    <w:jc w:val="center"/>
                    <w:rPr>
                      <w:szCs w:val="21"/>
                    </w:rPr>
                  </w:pPr>
                  <w:r>
                    <w:rPr>
                      <w:rFonts w:hint="eastAsia"/>
                    </w:rPr>
                    <w:t xml:space="preserve">25 </w:t>
                  </w:r>
                </w:p>
              </w:tc>
              <w:tc>
                <w:tcPr>
                  <w:tcW w:w="1656" w:type="dxa"/>
                  <w:vAlign w:val="center"/>
                </w:tcPr>
                <w:p>
                  <w:pPr>
                    <w:jc w:val="center"/>
                  </w:pPr>
                  <w:r>
                    <w:rPr>
                      <w:rFonts w:hint="eastAsia"/>
                    </w:rPr>
                    <w:t>0.061</w:t>
                  </w:r>
                </w:p>
              </w:tc>
              <w:tc>
                <w:tcPr>
                  <w:tcW w:w="2392" w:type="dxa"/>
                  <w:vAlign w:val="center"/>
                </w:tcPr>
                <w:p>
                  <w:pPr>
                    <w:jc w:val="center"/>
                    <w:rPr>
                      <w:szCs w:val="21"/>
                    </w:rPr>
                  </w:pPr>
                  <w:r>
                    <w:rPr>
                      <w:rFonts w:hint="eastAsia"/>
                    </w:rPr>
                    <w:t>15.323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740" w:type="dxa"/>
                  <w:vAlign w:val="center"/>
                </w:tcPr>
                <w:p>
                  <w:pPr>
                    <w:jc w:val="center"/>
                    <w:rPr>
                      <w:szCs w:val="21"/>
                    </w:rPr>
                  </w:pPr>
                  <w:r>
                    <w:rPr>
                      <w:szCs w:val="21"/>
                    </w:rPr>
                    <w:t>4</w:t>
                  </w:r>
                </w:p>
              </w:tc>
              <w:tc>
                <w:tcPr>
                  <w:tcW w:w="840" w:type="dxa"/>
                  <w:vMerge w:val="continue"/>
                  <w:vAlign w:val="center"/>
                </w:tcPr>
                <w:p>
                  <w:pPr>
                    <w:jc w:val="center"/>
                    <w:rPr>
                      <w:szCs w:val="21"/>
                    </w:rPr>
                  </w:pPr>
                </w:p>
              </w:tc>
              <w:tc>
                <w:tcPr>
                  <w:tcW w:w="972" w:type="dxa"/>
                  <w:vAlign w:val="center"/>
                </w:tcPr>
                <w:p>
                  <w:pPr>
                    <w:jc w:val="center"/>
                    <w:rPr>
                      <w:szCs w:val="21"/>
                    </w:rPr>
                  </w:pPr>
                  <w:r>
                    <w:rPr>
                      <w:szCs w:val="21"/>
                    </w:rPr>
                    <w:t>TP</w:t>
                  </w:r>
                </w:p>
              </w:tc>
              <w:tc>
                <w:tcPr>
                  <w:tcW w:w="1706" w:type="dxa"/>
                  <w:vAlign w:val="center"/>
                </w:tcPr>
                <w:p>
                  <w:pPr>
                    <w:jc w:val="center"/>
                    <w:rPr>
                      <w:szCs w:val="21"/>
                    </w:rPr>
                  </w:pPr>
                  <w:r>
                    <w:rPr>
                      <w:rFonts w:hint="eastAsia"/>
                    </w:rPr>
                    <w:t xml:space="preserve">3 </w:t>
                  </w:r>
                </w:p>
              </w:tc>
              <w:tc>
                <w:tcPr>
                  <w:tcW w:w="1656" w:type="dxa"/>
                  <w:vAlign w:val="center"/>
                </w:tcPr>
                <w:p>
                  <w:pPr>
                    <w:jc w:val="center"/>
                  </w:pPr>
                  <w:r>
                    <w:rPr>
                      <w:rFonts w:hint="eastAsia"/>
                    </w:rPr>
                    <w:t>0.007</w:t>
                  </w:r>
                </w:p>
              </w:tc>
              <w:tc>
                <w:tcPr>
                  <w:tcW w:w="2392" w:type="dxa"/>
                  <w:vAlign w:val="center"/>
                </w:tcPr>
                <w:p>
                  <w:pPr>
                    <w:jc w:val="center"/>
                    <w:rPr>
                      <w:szCs w:val="21"/>
                    </w:rPr>
                  </w:pPr>
                  <w:r>
                    <w:rPr>
                      <w:rFonts w:hint="eastAsia"/>
                    </w:rPr>
                    <w:t>1.838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740" w:type="dxa"/>
                  <w:vAlign w:val="center"/>
                </w:tcPr>
                <w:p>
                  <w:pPr>
                    <w:jc w:val="center"/>
                    <w:rPr>
                      <w:szCs w:val="21"/>
                    </w:rPr>
                  </w:pPr>
                  <w:r>
                    <w:rPr>
                      <w:rFonts w:hint="eastAsia"/>
                      <w:szCs w:val="21"/>
                    </w:rPr>
                    <w:t>5</w:t>
                  </w:r>
                </w:p>
              </w:tc>
              <w:tc>
                <w:tcPr>
                  <w:tcW w:w="840" w:type="dxa"/>
                  <w:vMerge w:val="continue"/>
                  <w:vAlign w:val="center"/>
                </w:tcPr>
                <w:p>
                  <w:pPr>
                    <w:jc w:val="center"/>
                    <w:rPr>
                      <w:szCs w:val="21"/>
                    </w:rPr>
                  </w:pPr>
                </w:p>
              </w:tc>
              <w:tc>
                <w:tcPr>
                  <w:tcW w:w="972" w:type="dxa"/>
                  <w:vAlign w:val="center"/>
                </w:tcPr>
                <w:p>
                  <w:pPr>
                    <w:jc w:val="center"/>
                    <w:rPr>
                      <w:szCs w:val="21"/>
                    </w:rPr>
                  </w:pPr>
                  <w:r>
                    <w:rPr>
                      <w:rFonts w:hint="eastAsia"/>
                      <w:szCs w:val="21"/>
                    </w:rPr>
                    <w:t>TN</w:t>
                  </w:r>
                </w:p>
              </w:tc>
              <w:tc>
                <w:tcPr>
                  <w:tcW w:w="1706" w:type="dxa"/>
                  <w:vAlign w:val="center"/>
                </w:tcPr>
                <w:p>
                  <w:pPr>
                    <w:jc w:val="center"/>
                    <w:rPr>
                      <w:szCs w:val="21"/>
                    </w:rPr>
                  </w:pPr>
                  <w:r>
                    <w:rPr>
                      <w:rFonts w:hint="eastAsia"/>
                    </w:rPr>
                    <w:t xml:space="preserve">35 </w:t>
                  </w:r>
                </w:p>
              </w:tc>
              <w:tc>
                <w:tcPr>
                  <w:tcW w:w="1656" w:type="dxa"/>
                  <w:vAlign w:val="center"/>
                </w:tcPr>
                <w:p>
                  <w:pPr>
                    <w:jc w:val="center"/>
                  </w:pPr>
                  <w:r>
                    <w:rPr>
                      <w:rFonts w:hint="eastAsia"/>
                    </w:rPr>
                    <w:t>0.086</w:t>
                  </w:r>
                </w:p>
              </w:tc>
              <w:tc>
                <w:tcPr>
                  <w:tcW w:w="2392" w:type="dxa"/>
                  <w:vAlign w:val="center"/>
                </w:tcPr>
                <w:p>
                  <w:pPr>
                    <w:jc w:val="center"/>
                    <w:rPr>
                      <w:szCs w:val="21"/>
                    </w:rPr>
                  </w:pPr>
                  <w:r>
                    <w:rPr>
                      <w:rFonts w:hint="eastAsia"/>
                    </w:rPr>
                    <w:t>21.452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740" w:type="dxa"/>
                  <w:vAlign w:val="center"/>
                </w:tcPr>
                <w:p>
                  <w:pPr>
                    <w:jc w:val="center"/>
                    <w:rPr>
                      <w:szCs w:val="21"/>
                    </w:rPr>
                  </w:pPr>
                  <w:r>
                    <w:rPr>
                      <w:rFonts w:hint="eastAsia"/>
                      <w:szCs w:val="21"/>
                    </w:rPr>
                    <w:t>6</w:t>
                  </w:r>
                </w:p>
              </w:tc>
              <w:tc>
                <w:tcPr>
                  <w:tcW w:w="840" w:type="dxa"/>
                  <w:vMerge w:val="continue"/>
                  <w:vAlign w:val="center"/>
                </w:tcPr>
                <w:p>
                  <w:pPr>
                    <w:jc w:val="center"/>
                    <w:rPr>
                      <w:szCs w:val="21"/>
                    </w:rPr>
                  </w:pPr>
                </w:p>
              </w:tc>
              <w:tc>
                <w:tcPr>
                  <w:tcW w:w="972" w:type="dxa"/>
                  <w:vAlign w:val="center"/>
                </w:tcPr>
                <w:p>
                  <w:pPr>
                    <w:jc w:val="center"/>
                    <w:rPr>
                      <w:szCs w:val="21"/>
                    </w:rPr>
                  </w:pPr>
                  <w:r>
                    <w:rPr>
                      <w:szCs w:val="21"/>
                    </w:rPr>
                    <w:t>动植物油</w:t>
                  </w:r>
                </w:p>
              </w:tc>
              <w:tc>
                <w:tcPr>
                  <w:tcW w:w="1706" w:type="dxa"/>
                  <w:vAlign w:val="center"/>
                </w:tcPr>
                <w:p>
                  <w:pPr>
                    <w:jc w:val="center"/>
                    <w:rPr>
                      <w:szCs w:val="21"/>
                    </w:rPr>
                  </w:pPr>
                  <w:r>
                    <w:rPr>
                      <w:rFonts w:hint="eastAsia"/>
                    </w:rPr>
                    <w:t xml:space="preserve">1 </w:t>
                  </w:r>
                </w:p>
              </w:tc>
              <w:tc>
                <w:tcPr>
                  <w:tcW w:w="1656" w:type="dxa"/>
                  <w:vAlign w:val="center"/>
                </w:tcPr>
                <w:p>
                  <w:pPr>
                    <w:jc w:val="center"/>
                  </w:pPr>
                  <w:r>
                    <w:rPr>
                      <w:rFonts w:hint="eastAsia"/>
                    </w:rPr>
                    <w:t>0.003</w:t>
                  </w:r>
                </w:p>
              </w:tc>
              <w:tc>
                <w:tcPr>
                  <w:tcW w:w="2392" w:type="dxa"/>
                  <w:vAlign w:val="center"/>
                </w:tcPr>
                <w:p>
                  <w:pPr>
                    <w:jc w:val="center"/>
                    <w:rPr>
                      <w:szCs w:val="21"/>
                    </w:rPr>
                  </w:pPr>
                  <w:r>
                    <w:rPr>
                      <w:rFonts w:hint="eastAsia"/>
                    </w:rPr>
                    <w:t>0.681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67" w:hRule="atLeast"/>
                <w:jc w:val="center"/>
              </w:trPr>
              <w:tc>
                <w:tcPr>
                  <w:tcW w:w="2552" w:type="dxa"/>
                  <w:gridSpan w:val="3"/>
                  <w:vMerge w:val="restart"/>
                  <w:vAlign w:val="center"/>
                </w:tcPr>
                <w:p>
                  <w:pPr>
                    <w:jc w:val="center"/>
                    <w:rPr>
                      <w:szCs w:val="21"/>
                    </w:rPr>
                  </w:pPr>
                  <w:r>
                    <w:rPr>
                      <w:szCs w:val="21"/>
                    </w:rPr>
                    <w:t>全厂排放口合计</w:t>
                  </w:r>
                </w:p>
              </w:tc>
              <w:tc>
                <w:tcPr>
                  <w:tcW w:w="3362" w:type="dxa"/>
                  <w:gridSpan w:val="2"/>
                  <w:vAlign w:val="center"/>
                </w:tcPr>
                <w:p>
                  <w:pPr>
                    <w:jc w:val="center"/>
                    <w:rPr>
                      <w:szCs w:val="21"/>
                    </w:rPr>
                  </w:pPr>
                  <w:r>
                    <w:rPr>
                      <w:szCs w:val="21"/>
                    </w:rPr>
                    <w:t>COD</w:t>
                  </w:r>
                </w:p>
              </w:tc>
              <w:tc>
                <w:tcPr>
                  <w:tcW w:w="2392" w:type="dxa"/>
                  <w:vAlign w:val="center"/>
                </w:tcPr>
                <w:p>
                  <w:pPr>
                    <w:jc w:val="center"/>
                    <w:rPr>
                      <w:szCs w:val="21"/>
                    </w:rPr>
                  </w:pPr>
                  <w:r>
                    <w:rPr>
                      <w:rFonts w:hint="eastAsia"/>
                    </w:rPr>
                    <w:t>187.275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2552" w:type="dxa"/>
                  <w:gridSpan w:val="3"/>
                  <w:vMerge w:val="continue"/>
                  <w:vAlign w:val="center"/>
                </w:tcPr>
                <w:p>
                  <w:pPr>
                    <w:jc w:val="center"/>
                    <w:rPr>
                      <w:szCs w:val="21"/>
                    </w:rPr>
                  </w:pPr>
                </w:p>
              </w:tc>
              <w:tc>
                <w:tcPr>
                  <w:tcW w:w="3362" w:type="dxa"/>
                  <w:gridSpan w:val="2"/>
                  <w:vAlign w:val="center"/>
                </w:tcPr>
                <w:p>
                  <w:pPr>
                    <w:jc w:val="center"/>
                    <w:rPr>
                      <w:szCs w:val="21"/>
                    </w:rPr>
                  </w:pPr>
                  <w:r>
                    <w:rPr>
                      <w:szCs w:val="21"/>
                    </w:rPr>
                    <w:t>SS</w:t>
                  </w:r>
                </w:p>
              </w:tc>
              <w:tc>
                <w:tcPr>
                  <w:tcW w:w="2392" w:type="dxa"/>
                  <w:vAlign w:val="center"/>
                </w:tcPr>
                <w:p>
                  <w:pPr>
                    <w:jc w:val="center"/>
                    <w:rPr>
                      <w:szCs w:val="21"/>
                    </w:rPr>
                  </w:pPr>
                  <w:r>
                    <w:rPr>
                      <w:rFonts w:hint="eastAsia"/>
                    </w:rPr>
                    <w:t>95.34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2552" w:type="dxa"/>
                  <w:gridSpan w:val="3"/>
                  <w:vMerge w:val="continue"/>
                  <w:vAlign w:val="center"/>
                </w:tcPr>
                <w:p>
                  <w:pPr>
                    <w:jc w:val="center"/>
                    <w:rPr>
                      <w:szCs w:val="21"/>
                    </w:rPr>
                  </w:pPr>
                </w:p>
              </w:tc>
              <w:tc>
                <w:tcPr>
                  <w:tcW w:w="3362" w:type="dxa"/>
                  <w:gridSpan w:val="2"/>
                  <w:vAlign w:val="center"/>
                </w:tcPr>
                <w:p>
                  <w:pPr>
                    <w:jc w:val="center"/>
                    <w:rPr>
                      <w:szCs w:val="21"/>
                    </w:rPr>
                  </w:pPr>
                  <w:r>
                    <w:rPr>
                      <w:szCs w:val="21"/>
                    </w:rPr>
                    <w:t>NH</w:t>
                  </w:r>
                  <w:r>
                    <w:rPr>
                      <w:szCs w:val="21"/>
                      <w:vertAlign w:val="subscript"/>
                    </w:rPr>
                    <w:t>3</w:t>
                  </w:r>
                  <w:r>
                    <w:rPr>
                      <w:szCs w:val="21"/>
                    </w:rPr>
                    <w:t>-N</w:t>
                  </w:r>
                </w:p>
              </w:tc>
              <w:tc>
                <w:tcPr>
                  <w:tcW w:w="2392" w:type="dxa"/>
                  <w:vAlign w:val="center"/>
                </w:tcPr>
                <w:p>
                  <w:pPr>
                    <w:jc w:val="center"/>
                    <w:rPr>
                      <w:szCs w:val="21"/>
                    </w:rPr>
                  </w:pPr>
                  <w:r>
                    <w:rPr>
                      <w:rFonts w:hint="eastAsia"/>
                    </w:rPr>
                    <w:t>15.323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2552" w:type="dxa"/>
                  <w:gridSpan w:val="3"/>
                  <w:vMerge w:val="continue"/>
                  <w:vAlign w:val="center"/>
                </w:tcPr>
                <w:p>
                  <w:pPr>
                    <w:jc w:val="center"/>
                    <w:rPr>
                      <w:szCs w:val="21"/>
                    </w:rPr>
                  </w:pPr>
                </w:p>
              </w:tc>
              <w:tc>
                <w:tcPr>
                  <w:tcW w:w="3362" w:type="dxa"/>
                  <w:gridSpan w:val="2"/>
                  <w:vAlign w:val="center"/>
                </w:tcPr>
                <w:p>
                  <w:pPr>
                    <w:jc w:val="center"/>
                    <w:rPr>
                      <w:szCs w:val="21"/>
                    </w:rPr>
                  </w:pPr>
                  <w:r>
                    <w:rPr>
                      <w:szCs w:val="21"/>
                    </w:rPr>
                    <w:t>TP</w:t>
                  </w:r>
                </w:p>
              </w:tc>
              <w:tc>
                <w:tcPr>
                  <w:tcW w:w="2392" w:type="dxa"/>
                  <w:vAlign w:val="center"/>
                </w:tcPr>
                <w:p>
                  <w:pPr>
                    <w:jc w:val="center"/>
                    <w:rPr>
                      <w:szCs w:val="21"/>
                    </w:rPr>
                  </w:pPr>
                  <w:r>
                    <w:rPr>
                      <w:rFonts w:hint="eastAsia"/>
                    </w:rPr>
                    <w:t>1.838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2552" w:type="dxa"/>
                  <w:gridSpan w:val="3"/>
                  <w:vMerge w:val="continue"/>
                  <w:vAlign w:val="center"/>
                </w:tcPr>
                <w:p>
                  <w:pPr>
                    <w:jc w:val="center"/>
                    <w:rPr>
                      <w:szCs w:val="21"/>
                    </w:rPr>
                  </w:pPr>
                </w:p>
              </w:tc>
              <w:tc>
                <w:tcPr>
                  <w:tcW w:w="3362" w:type="dxa"/>
                  <w:gridSpan w:val="2"/>
                  <w:vAlign w:val="center"/>
                </w:tcPr>
                <w:p>
                  <w:pPr>
                    <w:jc w:val="center"/>
                    <w:rPr>
                      <w:szCs w:val="21"/>
                    </w:rPr>
                  </w:pPr>
                  <w:r>
                    <w:rPr>
                      <w:szCs w:val="21"/>
                    </w:rPr>
                    <w:t>TN</w:t>
                  </w:r>
                </w:p>
              </w:tc>
              <w:tc>
                <w:tcPr>
                  <w:tcW w:w="2392" w:type="dxa"/>
                  <w:vAlign w:val="center"/>
                </w:tcPr>
                <w:p>
                  <w:pPr>
                    <w:jc w:val="center"/>
                    <w:rPr>
                      <w:szCs w:val="21"/>
                    </w:rPr>
                  </w:pPr>
                  <w:r>
                    <w:rPr>
                      <w:rFonts w:hint="eastAsia"/>
                    </w:rPr>
                    <w:t>21.452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2552" w:type="dxa"/>
                  <w:gridSpan w:val="3"/>
                  <w:vMerge w:val="continue"/>
                  <w:vAlign w:val="center"/>
                </w:tcPr>
                <w:p>
                  <w:pPr>
                    <w:jc w:val="center"/>
                    <w:rPr>
                      <w:szCs w:val="21"/>
                    </w:rPr>
                  </w:pPr>
                </w:p>
              </w:tc>
              <w:tc>
                <w:tcPr>
                  <w:tcW w:w="3362" w:type="dxa"/>
                  <w:gridSpan w:val="2"/>
                  <w:vAlign w:val="center"/>
                </w:tcPr>
                <w:p>
                  <w:pPr>
                    <w:jc w:val="center"/>
                    <w:rPr>
                      <w:szCs w:val="21"/>
                    </w:rPr>
                  </w:pPr>
                  <w:r>
                    <w:rPr>
                      <w:szCs w:val="21"/>
                    </w:rPr>
                    <w:t>动植物油</w:t>
                  </w:r>
                </w:p>
              </w:tc>
              <w:tc>
                <w:tcPr>
                  <w:tcW w:w="2392" w:type="dxa"/>
                  <w:vAlign w:val="center"/>
                </w:tcPr>
                <w:p>
                  <w:pPr>
                    <w:jc w:val="center"/>
                    <w:rPr>
                      <w:szCs w:val="21"/>
                    </w:rPr>
                  </w:pPr>
                  <w:r>
                    <w:rPr>
                      <w:rFonts w:hint="eastAsia"/>
                    </w:rPr>
                    <w:t>0.681</w:t>
                  </w:r>
                </w:p>
              </w:tc>
            </w:tr>
          </w:tbl>
          <w:p>
            <w:pPr>
              <w:pStyle w:val="2"/>
              <w:tabs>
                <w:tab w:val="left" w:pos="459"/>
              </w:tabs>
              <w:spacing w:before="0" w:after="0" w:line="360" w:lineRule="auto"/>
              <w:ind w:firstLine="480" w:firstLineChars="200"/>
              <w:rPr>
                <w:b w:val="0"/>
                <w:sz w:val="24"/>
                <w:szCs w:val="24"/>
              </w:rPr>
            </w:pPr>
            <w:r>
              <w:rPr>
                <w:rFonts w:hint="eastAsia"/>
                <w:b w:val="0"/>
                <w:sz w:val="24"/>
                <w:szCs w:val="24"/>
              </w:rPr>
              <w:t>（4）地表水环境影响评价自查表</w:t>
            </w:r>
          </w:p>
          <w:p>
            <w:pPr>
              <w:pStyle w:val="2"/>
              <w:tabs>
                <w:tab w:val="left" w:pos="459"/>
              </w:tabs>
              <w:spacing w:before="0" w:after="0" w:line="360" w:lineRule="auto"/>
              <w:ind w:firstLine="480" w:firstLineChars="200"/>
              <w:rPr>
                <w:b w:val="0"/>
                <w:sz w:val="24"/>
                <w:szCs w:val="24"/>
              </w:rPr>
            </w:pPr>
            <w:r>
              <w:rPr>
                <w:rFonts w:hint="eastAsia"/>
                <w:b w:val="0"/>
                <w:sz w:val="24"/>
                <w:szCs w:val="24"/>
              </w:rPr>
              <w:t>地表水环境影响评价自查表见表7-</w:t>
            </w:r>
            <w:ins w:id="1061" w:author="Administrator" w:date="2020-05-20T17:22:08Z">
              <w:r>
                <w:rPr>
                  <w:rFonts w:hint="eastAsia"/>
                  <w:b w:val="0"/>
                  <w:sz w:val="24"/>
                  <w:szCs w:val="24"/>
                  <w:lang w:val="en-US" w:eastAsia="zh-CN"/>
                </w:rPr>
                <w:t>20</w:t>
              </w:r>
            </w:ins>
            <w:r>
              <w:rPr>
                <w:rFonts w:hint="eastAsia"/>
                <w:b w:val="0"/>
                <w:sz w:val="24"/>
                <w:szCs w:val="24"/>
              </w:rPr>
              <w:t>。</w:t>
            </w:r>
          </w:p>
          <w:p>
            <w:pPr>
              <w:jc w:val="center"/>
              <w:rPr>
                <w:b/>
                <w:color w:val="000000"/>
                <w:sz w:val="24"/>
              </w:rPr>
            </w:pPr>
            <w:r>
              <w:rPr>
                <w:rFonts w:hint="eastAsia"/>
                <w:b/>
                <w:color w:val="000000"/>
                <w:sz w:val="24"/>
              </w:rPr>
              <w:t>表7-</w:t>
            </w:r>
            <w:ins w:id="1062" w:author="Administrator" w:date="2020-05-20T17:22:12Z">
              <w:r>
                <w:rPr>
                  <w:rFonts w:hint="eastAsia"/>
                  <w:b/>
                  <w:color w:val="000000"/>
                  <w:sz w:val="24"/>
                  <w:lang w:val="en-US" w:eastAsia="zh-CN"/>
                </w:rPr>
                <w:t>20</w:t>
              </w:r>
            </w:ins>
            <w:r>
              <w:rPr>
                <w:rFonts w:hint="eastAsia"/>
                <w:b/>
                <w:color w:val="000000"/>
                <w:sz w:val="24"/>
              </w:rPr>
              <w:t xml:space="preserve">    地表水环境影响评价自查表</w:t>
            </w:r>
          </w:p>
          <w:tbl>
            <w:tblPr>
              <w:tblStyle w:val="32"/>
              <w:tblpPr w:vertAnchor="text" w:horzAnchor="margin" w:tblpXSpec="center" w:tblpY="1"/>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51"/>
              <w:gridCol w:w="1369"/>
              <w:gridCol w:w="1218"/>
              <w:gridCol w:w="304"/>
              <w:gridCol w:w="51"/>
              <w:gridCol w:w="455"/>
              <w:gridCol w:w="407"/>
              <w:gridCol w:w="608"/>
              <w:gridCol w:w="610"/>
              <w:gridCol w:w="176"/>
              <w:gridCol w:w="93"/>
              <w:gridCol w:w="787"/>
              <w:gridCol w:w="111"/>
              <w:gridCol w:w="12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36" w:type="pct"/>
                  <w:gridSpan w:val="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工作内容</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自查项目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影</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响</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识</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别</w:t>
                  </w: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影响类型</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水污染影响型</w:t>
                  </w:r>
                  <w:r>
                    <w:rPr>
                      <w:snapToGrid w:val="0"/>
                      <w:kern w:val="0"/>
                      <w:sz w:val="18"/>
                      <w:szCs w:val="18"/>
                    </w:rPr>
                    <w:sym w:font="Wingdings 2" w:char="0052"/>
                  </w:r>
                  <w:r>
                    <w:rPr>
                      <w:snapToGrid w:val="0"/>
                      <w:kern w:val="0"/>
                      <w:sz w:val="18"/>
                      <w:szCs w:val="18"/>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水环境保护目标</w:t>
                  </w:r>
                </w:p>
              </w:tc>
              <w:tc>
                <w:tcPr>
                  <w:tcW w:w="3664" w:type="pct"/>
                  <w:gridSpan w:val="12"/>
                  <w:shd w:val="clear" w:color="auto" w:fill="auto"/>
                  <w:vAlign w:val="center"/>
                </w:tcPr>
                <w:p>
                  <w:pPr>
                    <w:kinsoku w:val="0"/>
                    <w:overflowPunct w:val="0"/>
                    <w:autoSpaceDE w:val="0"/>
                    <w:autoSpaceDN w:val="0"/>
                    <w:adjustRightInd w:val="0"/>
                    <w:snapToGrid w:val="0"/>
                    <w:rPr>
                      <w:snapToGrid w:val="0"/>
                      <w:kern w:val="0"/>
                      <w:sz w:val="18"/>
                      <w:szCs w:val="18"/>
                    </w:rPr>
                  </w:pPr>
                  <w:r>
                    <w:rPr>
                      <w:snapToGrid w:val="0"/>
                      <w:kern w:val="0"/>
                      <w:sz w:val="18"/>
                      <w:szCs w:val="18"/>
                    </w:rPr>
                    <w:t>饮用水水源保护区□；饮用水取水口□；涉水的自然保护区□；重要湿地□；</w:t>
                  </w:r>
                </w:p>
                <w:p>
                  <w:pPr>
                    <w:kinsoku w:val="0"/>
                    <w:overflowPunct w:val="0"/>
                    <w:autoSpaceDE w:val="0"/>
                    <w:autoSpaceDN w:val="0"/>
                    <w:adjustRightInd w:val="0"/>
                    <w:snapToGrid w:val="0"/>
                    <w:rPr>
                      <w:snapToGrid w:val="0"/>
                      <w:kern w:val="0"/>
                      <w:sz w:val="18"/>
                      <w:szCs w:val="18"/>
                    </w:rPr>
                  </w:pPr>
                  <w:r>
                    <w:rPr>
                      <w:snapToGrid w:val="0"/>
                      <w:kern w:val="0"/>
                      <w:sz w:val="18"/>
                      <w:szCs w:val="18"/>
                    </w:rPr>
                    <w:t>重点保护与珍稀水生生物的栖息地□；重要水生生物的自然产卵场及索饵场、越冬场和洄游通道、天然渔场等渔业水体□；涉水的风景名胜区□；其他□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影响途径</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水污染影响型</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直接排放□；间接排放</w:t>
                  </w:r>
                  <w:r>
                    <w:rPr>
                      <w:snapToGrid w:val="0"/>
                      <w:kern w:val="0"/>
                      <w:sz w:val="18"/>
                      <w:szCs w:val="18"/>
                    </w:rPr>
                    <w:sym w:font="Wingdings 2" w:char="0052"/>
                  </w:r>
                  <w:r>
                    <w:rPr>
                      <w:snapToGrid w:val="0"/>
                      <w:kern w:val="0"/>
                      <w:sz w:val="18"/>
                      <w:szCs w:val="18"/>
                    </w:rPr>
                    <w:t>；其他□</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水温□；径流□；水域面积□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影响因子</w:t>
                  </w:r>
                </w:p>
              </w:tc>
              <w:tc>
                <w:tcPr>
                  <w:tcW w:w="1832" w:type="pct"/>
                  <w:gridSpan w:val="6"/>
                  <w:shd w:val="clear" w:color="auto" w:fill="auto"/>
                  <w:vAlign w:val="center"/>
                </w:tcPr>
                <w:p>
                  <w:pPr>
                    <w:kinsoku w:val="0"/>
                    <w:overflowPunct w:val="0"/>
                    <w:autoSpaceDE w:val="0"/>
                    <w:autoSpaceDN w:val="0"/>
                    <w:adjustRightInd w:val="0"/>
                    <w:snapToGrid w:val="0"/>
                    <w:rPr>
                      <w:snapToGrid w:val="0"/>
                      <w:kern w:val="0"/>
                      <w:sz w:val="18"/>
                      <w:szCs w:val="18"/>
                    </w:rPr>
                  </w:pPr>
                  <w:r>
                    <w:rPr>
                      <w:snapToGrid w:val="0"/>
                      <w:kern w:val="0"/>
                      <w:sz w:val="18"/>
                      <w:szCs w:val="18"/>
                    </w:rPr>
                    <w:t>持久性污染物□；有毒有害污染物□；</w:t>
                  </w:r>
                </w:p>
                <w:p>
                  <w:pPr>
                    <w:kinsoku w:val="0"/>
                    <w:overflowPunct w:val="0"/>
                    <w:autoSpaceDE w:val="0"/>
                    <w:autoSpaceDN w:val="0"/>
                    <w:adjustRightInd w:val="0"/>
                    <w:snapToGrid w:val="0"/>
                    <w:rPr>
                      <w:snapToGrid w:val="0"/>
                      <w:kern w:val="0"/>
                      <w:sz w:val="18"/>
                      <w:szCs w:val="18"/>
                    </w:rPr>
                  </w:pPr>
                  <w:r>
                    <w:rPr>
                      <w:snapToGrid w:val="0"/>
                      <w:kern w:val="0"/>
                      <w:sz w:val="18"/>
                      <w:szCs w:val="18"/>
                    </w:rPr>
                    <w:t>非持久性污染物□；</w:t>
                  </w:r>
                </w:p>
                <w:p>
                  <w:pPr>
                    <w:kinsoku w:val="0"/>
                    <w:overflowPunct w:val="0"/>
                    <w:autoSpaceDE w:val="0"/>
                    <w:autoSpaceDN w:val="0"/>
                    <w:adjustRightInd w:val="0"/>
                    <w:snapToGrid w:val="0"/>
                    <w:rPr>
                      <w:snapToGrid w:val="0"/>
                      <w:kern w:val="0"/>
                      <w:sz w:val="18"/>
                      <w:szCs w:val="18"/>
                    </w:rPr>
                  </w:pPr>
                  <w:r>
                    <w:rPr>
                      <w:snapToGrid w:val="0"/>
                      <w:kern w:val="0"/>
                      <w:sz w:val="18"/>
                      <w:szCs w:val="18"/>
                    </w:rPr>
                    <w:t>pH值□；热污染□；富营养化□；其他</w:t>
                  </w:r>
                  <w:r>
                    <w:rPr>
                      <w:snapToGrid w:val="0"/>
                      <w:kern w:val="0"/>
                      <w:sz w:val="18"/>
                      <w:szCs w:val="18"/>
                    </w:rPr>
                    <w:sym w:font="Wingdings 2" w:char="0052"/>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水温□；水位（水深）□；流速□；流量□；其他□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36" w:type="pct"/>
                  <w:gridSpan w:val="2"/>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评价等级</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水污染影响型</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36" w:type="pct"/>
                  <w:gridSpan w:val="2"/>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一级□；二级□；三级A□；三级B</w:t>
                  </w:r>
                  <w:r>
                    <w:rPr>
                      <w:snapToGrid w:val="0"/>
                      <w:kern w:val="0"/>
                      <w:sz w:val="18"/>
                      <w:szCs w:val="18"/>
                    </w:rPr>
                    <w:sym w:font="Wingdings 2" w:char="0052"/>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一级□；二级□；三级□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现</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状</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调</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查</w:t>
                  </w:r>
                </w:p>
              </w:tc>
              <w:tc>
                <w:tcPr>
                  <w:tcW w:w="824"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区域污染源</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调查项目</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916" w:type="pct"/>
                  <w:gridSpan w:val="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已建□；在建□；拟建□；其他□</w:t>
                  </w:r>
                </w:p>
              </w:tc>
              <w:tc>
                <w:tcPr>
                  <w:tcW w:w="916" w:type="pct"/>
                  <w:gridSpan w:val="4"/>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拟替代的污染源□</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排污许可证□；环评□；环保验收□；既有实测□；现场监测□；入河排放口数据□；其他□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受影响水体水环境质量</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调查时期</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丰水期□；平水期□；枯水期□；冰封期□</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春季□；夏季□；秋季□；冬季□</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生态环境保护主管部门□；补充监测□；其他□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区域水资源开发利用状况</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未开发□；开发量40%以下□；开发量40%以上□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水文情势调查</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调查时期</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丰水期□；平水期□；枯水期□；冰封期</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春季□；夏季</w:t>
                  </w:r>
                  <w:r>
                    <w:rPr>
                      <w:snapToGrid w:val="0"/>
                      <w:kern w:val="0"/>
                      <w:sz w:val="18"/>
                      <w:szCs w:val="18"/>
                    </w:rPr>
                    <w:sym w:font="Wingdings 2" w:char="0052"/>
                  </w:r>
                  <w:r>
                    <w:rPr>
                      <w:snapToGrid w:val="0"/>
                      <w:kern w:val="0"/>
                      <w:sz w:val="18"/>
                      <w:szCs w:val="18"/>
                    </w:rPr>
                    <w:t>；秋季□；冬季□</w:t>
                  </w:r>
                </w:p>
              </w:tc>
              <w:tc>
                <w:tcPr>
                  <w:tcW w:w="1832" w:type="pct"/>
                  <w:gridSpan w:val="6"/>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水行政主管部门□；补充监测□；其他</w:t>
                  </w:r>
                  <w:r>
                    <w:rPr>
                      <w:snapToGrid w:val="0"/>
                      <w:kern w:val="0"/>
                      <w:sz w:val="18"/>
                      <w:szCs w:val="18"/>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补充监测</w:t>
                  </w:r>
                </w:p>
              </w:tc>
              <w:tc>
                <w:tcPr>
                  <w:tcW w:w="1221" w:type="pct"/>
                  <w:gridSpan w:val="4"/>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监测时期</w:t>
                  </w:r>
                </w:p>
              </w:tc>
              <w:tc>
                <w:tcPr>
                  <w:tcW w:w="1140" w:type="pct"/>
                  <w:gridSpan w:val="5"/>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监测因子</w:t>
                  </w:r>
                </w:p>
              </w:tc>
              <w:tc>
                <w:tcPr>
                  <w:tcW w:w="1303" w:type="pct"/>
                  <w:gridSpan w:val="3"/>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监测断面或点位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1221" w:type="pct"/>
                  <w:gridSpan w:val="4"/>
                  <w:shd w:val="clear" w:color="auto" w:fill="auto"/>
                  <w:vAlign w:val="center"/>
                </w:tcPr>
                <w:p>
                  <w:pPr>
                    <w:kinsoku w:val="0"/>
                    <w:overflowPunct w:val="0"/>
                    <w:autoSpaceDE w:val="0"/>
                    <w:autoSpaceDN w:val="0"/>
                    <w:adjustRightInd w:val="0"/>
                    <w:snapToGrid w:val="0"/>
                    <w:rPr>
                      <w:snapToGrid w:val="0"/>
                      <w:kern w:val="0"/>
                      <w:sz w:val="18"/>
                      <w:szCs w:val="18"/>
                    </w:rPr>
                  </w:pPr>
                  <w:r>
                    <w:rPr>
                      <w:snapToGrid w:val="0"/>
                      <w:kern w:val="0"/>
                      <w:sz w:val="18"/>
                      <w:szCs w:val="18"/>
                    </w:rPr>
                    <w:t>丰水期□；平水期□；枯水期□；冰封期□</w:t>
                  </w:r>
                </w:p>
                <w:p>
                  <w:pPr>
                    <w:kinsoku w:val="0"/>
                    <w:overflowPunct w:val="0"/>
                    <w:autoSpaceDE w:val="0"/>
                    <w:autoSpaceDN w:val="0"/>
                    <w:adjustRightInd w:val="0"/>
                    <w:snapToGrid w:val="0"/>
                    <w:rPr>
                      <w:snapToGrid w:val="0"/>
                      <w:kern w:val="0"/>
                      <w:sz w:val="18"/>
                      <w:szCs w:val="18"/>
                    </w:rPr>
                  </w:pPr>
                  <w:r>
                    <w:rPr>
                      <w:snapToGrid w:val="0"/>
                      <w:kern w:val="0"/>
                      <w:sz w:val="18"/>
                      <w:szCs w:val="18"/>
                    </w:rPr>
                    <w:t>春季□；夏季□；秋季□；冬季□</w:t>
                  </w:r>
                </w:p>
              </w:tc>
              <w:tc>
                <w:tcPr>
                  <w:tcW w:w="1140" w:type="pct"/>
                  <w:gridSpan w:val="5"/>
                  <w:shd w:val="clear" w:color="auto" w:fill="auto"/>
                  <w:vAlign w:val="center"/>
                </w:tcPr>
                <w:p>
                  <w:pPr>
                    <w:kinsoku w:val="0"/>
                    <w:overflowPunct w:val="0"/>
                    <w:autoSpaceDE w:val="0"/>
                    <w:autoSpaceDN w:val="0"/>
                    <w:adjustRightInd w:val="0"/>
                    <w:snapToGrid w:val="0"/>
                    <w:jc w:val="center"/>
                    <w:rPr>
                      <w:snapToGrid w:val="0"/>
                      <w:kern w:val="0"/>
                      <w:sz w:val="18"/>
                      <w:szCs w:val="18"/>
                    </w:rPr>
                  </w:pPr>
                  <w:r>
                    <w:rPr>
                      <w:rFonts w:hint="eastAsia"/>
                      <w:snapToGrid w:val="0"/>
                      <w:kern w:val="0"/>
                      <w:sz w:val="18"/>
                      <w:szCs w:val="18"/>
                    </w:rPr>
                    <w:t>/</w:t>
                  </w:r>
                </w:p>
              </w:tc>
              <w:tc>
                <w:tcPr>
                  <w:tcW w:w="1303" w:type="pct"/>
                  <w:gridSpan w:val="3"/>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监测断面或点位个数</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现</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状</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评</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价</w:t>
                  </w: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评价范围</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河流：长度（3.0）km；湖库、河口及近岸海域：面积（/）km</w:t>
                  </w:r>
                  <w:r>
                    <w:rPr>
                      <w:snapToGrid w:val="0"/>
                      <w:kern w:val="0"/>
                      <w:sz w:val="18"/>
                      <w:szCs w:val="18"/>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评价因子</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评价标准</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河流、湖库、河口：</w:t>
                  </w:r>
                  <w:r>
                    <w:rPr>
                      <w:rFonts w:hint="eastAsia" w:ascii="宋体" w:hAnsi="宋体" w:cs="宋体"/>
                      <w:snapToGrid w:val="0"/>
                      <w:kern w:val="0"/>
                      <w:sz w:val="18"/>
                      <w:szCs w:val="18"/>
                    </w:rPr>
                    <w:t>Ⅰ</w:t>
                  </w:r>
                  <w:r>
                    <w:rPr>
                      <w:snapToGrid w:val="0"/>
                      <w:kern w:val="0"/>
                      <w:sz w:val="18"/>
                      <w:szCs w:val="18"/>
                    </w:rPr>
                    <w:t>类□；</w:t>
                  </w:r>
                  <w:r>
                    <w:rPr>
                      <w:rFonts w:hint="eastAsia" w:ascii="宋体" w:hAnsi="宋体" w:cs="宋体"/>
                      <w:snapToGrid w:val="0"/>
                      <w:kern w:val="0"/>
                      <w:sz w:val="18"/>
                      <w:szCs w:val="18"/>
                    </w:rPr>
                    <w:t>Ⅱ</w:t>
                  </w:r>
                  <w:r>
                    <w:rPr>
                      <w:snapToGrid w:val="0"/>
                      <w:kern w:val="0"/>
                      <w:sz w:val="18"/>
                      <w:szCs w:val="18"/>
                    </w:rPr>
                    <w:t>类□；</w:t>
                  </w:r>
                  <w:r>
                    <w:rPr>
                      <w:rFonts w:hint="eastAsia" w:ascii="宋体" w:hAnsi="宋体" w:cs="宋体"/>
                      <w:snapToGrid w:val="0"/>
                      <w:kern w:val="0"/>
                      <w:sz w:val="18"/>
                      <w:szCs w:val="18"/>
                    </w:rPr>
                    <w:t>Ⅲ</w:t>
                  </w:r>
                  <w:r>
                    <w:rPr>
                      <w:snapToGrid w:val="0"/>
                      <w:kern w:val="0"/>
                      <w:sz w:val="18"/>
                      <w:szCs w:val="18"/>
                    </w:rPr>
                    <w:t>类□；</w:t>
                  </w:r>
                  <w:r>
                    <w:rPr>
                      <w:rFonts w:hint="eastAsia" w:ascii="宋体" w:hAnsi="宋体" w:cs="宋体"/>
                      <w:snapToGrid w:val="0"/>
                      <w:kern w:val="0"/>
                      <w:sz w:val="18"/>
                      <w:szCs w:val="18"/>
                    </w:rPr>
                    <w:t>Ⅳ</w:t>
                  </w:r>
                  <w:r>
                    <w:rPr>
                      <w:snapToGrid w:val="0"/>
                      <w:kern w:val="0"/>
                      <w:sz w:val="18"/>
                      <w:szCs w:val="18"/>
                    </w:rPr>
                    <w:t>类</w:t>
                  </w:r>
                  <w:r>
                    <w:rPr>
                      <w:snapToGrid w:val="0"/>
                      <w:kern w:val="0"/>
                      <w:sz w:val="18"/>
                      <w:szCs w:val="18"/>
                    </w:rPr>
                    <w:sym w:font="Wingdings 2" w:char="0052"/>
                  </w:r>
                  <w:r>
                    <w:rPr>
                      <w:snapToGrid w:val="0"/>
                      <w:kern w:val="0"/>
                      <w:sz w:val="18"/>
                      <w:szCs w:val="18"/>
                    </w:rPr>
                    <w:t>；</w:t>
                  </w:r>
                  <w:r>
                    <w:rPr>
                      <w:rFonts w:hint="eastAsia" w:ascii="宋体" w:hAnsi="宋体" w:cs="宋体"/>
                      <w:snapToGrid w:val="0"/>
                      <w:kern w:val="0"/>
                      <w:sz w:val="18"/>
                      <w:szCs w:val="18"/>
                    </w:rPr>
                    <w:t>Ⅴ</w:t>
                  </w:r>
                  <w:r>
                    <w:rPr>
                      <w:snapToGrid w:val="0"/>
                      <w:kern w:val="0"/>
                      <w:sz w:val="18"/>
                      <w:szCs w:val="18"/>
                    </w:rPr>
                    <w:t>类□</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近岸海域：第一类□；第二类□；第三类□；第四类□</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规划年评价标准（/）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评价时期</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丰水期□；平水期□；枯水期□；冰封期□</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春季□；夏季</w:t>
                  </w:r>
                  <w:r>
                    <w:rPr>
                      <w:snapToGrid w:val="0"/>
                      <w:kern w:val="0"/>
                      <w:sz w:val="18"/>
                      <w:szCs w:val="18"/>
                    </w:rPr>
                    <w:sym w:font="Wingdings 2" w:char="0052"/>
                  </w:r>
                  <w:r>
                    <w:rPr>
                      <w:snapToGrid w:val="0"/>
                      <w:kern w:val="0"/>
                      <w:sz w:val="18"/>
                      <w:szCs w:val="18"/>
                    </w:rPr>
                    <w:t>；秋季□；冬季□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评价结论</w:t>
                  </w:r>
                </w:p>
              </w:tc>
              <w:tc>
                <w:tcPr>
                  <w:tcW w:w="2902" w:type="pct"/>
                  <w:gridSpan w:val="11"/>
                  <w:shd w:val="clear" w:color="auto" w:fill="auto"/>
                  <w:vAlign w:val="center"/>
                </w:tcPr>
                <w:p>
                  <w:pPr>
                    <w:kinsoku w:val="0"/>
                    <w:overflowPunct w:val="0"/>
                    <w:autoSpaceDE w:val="0"/>
                    <w:autoSpaceDN w:val="0"/>
                    <w:adjustRightInd w:val="0"/>
                    <w:snapToGrid w:val="0"/>
                    <w:rPr>
                      <w:snapToGrid w:val="0"/>
                      <w:kern w:val="0"/>
                      <w:sz w:val="18"/>
                      <w:szCs w:val="18"/>
                    </w:rPr>
                  </w:pPr>
                  <w:r>
                    <w:rPr>
                      <w:snapToGrid w:val="0"/>
                      <w:kern w:val="0"/>
                      <w:sz w:val="18"/>
                      <w:szCs w:val="18"/>
                    </w:rPr>
                    <w:t>水环境功能区或水功能区、近岸海域环境功能区水质达标状况□：达标</w:t>
                  </w:r>
                  <w:r>
                    <w:rPr>
                      <w:snapToGrid w:val="0"/>
                      <w:kern w:val="0"/>
                      <w:sz w:val="18"/>
                      <w:szCs w:val="18"/>
                    </w:rPr>
                    <w:sym w:font="Wingdings 2" w:char="0052"/>
                  </w:r>
                  <w:r>
                    <w:rPr>
                      <w:snapToGrid w:val="0"/>
                      <w:kern w:val="0"/>
                      <w:sz w:val="18"/>
                      <w:szCs w:val="18"/>
                    </w:rPr>
                    <w:t>；不达标□</w:t>
                  </w:r>
                </w:p>
                <w:p>
                  <w:pPr>
                    <w:kinsoku w:val="0"/>
                    <w:overflowPunct w:val="0"/>
                    <w:autoSpaceDE w:val="0"/>
                    <w:autoSpaceDN w:val="0"/>
                    <w:adjustRightInd w:val="0"/>
                    <w:snapToGrid w:val="0"/>
                    <w:rPr>
                      <w:snapToGrid w:val="0"/>
                      <w:kern w:val="0"/>
                      <w:sz w:val="18"/>
                      <w:szCs w:val="18"/>
                    </w:rPr>
                  </w:pPr>
                  <w:r>
                    <w:rPr>
                      <w:snapToGrid w:val="0"/>
                      <w:kern w:val="0"/>
                      <w:sz w:val="18"/>
                      <w:szCs w:val="18"/>
                    </w:rPr>
                    <w:t>水环境控制单元或断面水质达标状况□：达标</w:t>
                  </w:r>
                  <w:r>
                    <w:rPr>
                      <w:snapToGrid w:val="0"/>
                      <w:kern w:val="0"/>
                      <w:sz w:val="18"/>
                      <w:szCs w:val="18"/>
                    </w:rPr>
                    <w:sym w:font="Wingdings 2" w:char="0052"/>
                  </w:r>
                  <w:r>
                    <w:rPr>
                      <w:snapToGrid w:val="0"/>
                      <w:kern w:val="0"/>
                      <w:sz w:val="18"/>
                      <w:szCs w:val="18"/>
                    </w:rPr>
                    <w:t>；不达标□</w:t>
                  </w:r>
                </w:p>
                <w:p>
                  <w:pPr>
                    <w:kinsoku w:val="0"/>
                    <w:overflowPunct w:val="0"/>
                    <w:autoSpaceDE w:val="0"/>
                    <w:autoSpaceDN w:val="0"/>
                    <w:adjustRightInd w:val="0"/>
                    <w:snapToGrid w:val="0"/>
                    <w:rPr>
                      <w:snapToGrid w:val="0"/>
                      <w:kern w:val="0"/>
                      <w:sz w:val="18"/>
                      <w:szCs w:val="18"/>
                    </w:rPr>
                  </w:pPr>
                  <w:r>
                    <w:rPr>
                      <w:snapToGrid w:val="0"/>
                      <w:kern w:val="0"/>
                      <w:sz w:val="18"/>
                      <w:szCs w:val="18"/>
                    </w:rPr>
                    <w:t>水环境保护目标质量状况：达标□；不达标□</w:t>
                  </w:r>
                </w:p>
                <w:p>
                  <w:pPr>
                    <w:kinsoku w:val="0"/>
                    <w:overflowPunct w:val="0"/>
                    <w:autoSpaceDE w:val="0"/>
                    <w:autoSpaceDN w:val="0"/>
                    <w:adjustRightInd w:val="0"/>
                    <w:snapToGrid w:val="0"/>
                    <w:rPr>
                      <w:snapToGrid w:val="0"/>
                      <w:kern w:val="0"/>
                      <w:sz w:val="18"/>
                      <w:szCs w:val="18"/>
                    </w:rPr>
                  </w:pPr>
                  <w:r>
                    <w:rPr>
                      <w:snapToGrid w:val="0"/>
                      <w:kern w:val="0"/>
                      <w:sz w:val="18"/>
                      <w:szCs w:val="18"/>
                    </w:rPr>
                    <w:t>对照断面、控制断面等代表性断面的水质状况□：达标□；不达标</w:t>
                  </w:r>
                  <w:r>
                    <w:rPr>
                      <w:snapToGrid w:val="0"/>
                      <w:kern w:val="0"/>
                      <w:sz w:val="18"/>
                      <w:szCs w:val="18"/>
                    </w:rPr>
                    <w:sym w:font="Wingdings 2" w:char="0052"/>
                  </w:r>
                </w:p>
                <w:p>
                  <w:pPr>
                    <w:kinsoku w:val="0"/>
                    <w:overflowPunct w:val="0"/>
                    <w:autoSpaceDE w:val="0"/>
                    <w:autoSpaceDN w:val="0"/>
                    <w:adjustRightInd w:val="0"/>
                    <w:snapToGrid w:val="0"/>
                    <w:rPr>
                      <w:snapToGrid w:val="0"/>
                      <w:kern w:val="0"/>
                      <w:sz w:val="18"/>
                      <w:szCs w:val="18"/>
                    </w:rPr>
                  </w:pPr>
                  <w:r>
                    <w:rPr>
                      <w:snapToGrid w:val="0"/>
                      <w:kern w:val="0"/>
                      <w:sz w:val="18"/>
                      <w:szCs w:val="18"/>
                    </w:rPr>
                    <w:t>底泥污染评价□</w:t>
                  </w:r>
                </w:p>
                <w:p>
                  <w:pPr>
                    <w:kinsoku w:val="0"/>
                    <w:overflowPunct w:val="0"/>
                    <w:autoSpaceDE w:val="0"/>
                    <w:autoSpaceDN w:val="0"/>
                    <w:adjustRightInd w:val="0"/>
                    <w:snapToGrid w:val="0"/>
                    <w:rPr>
                      <w:snapToGrid w:val="0"/>
                      <w:kern w:val="0"/>
                      <w:sz w:val="18"/>
                      <w:szCs w:val="18"/>
                    </w:rPr>
                  </w:pPr>
                  <w:r>
                    <w:rPr>
                      <w:snapToGrid w:val="0"/>
                      <w:kern w:val="0"/>
                      <w:sz w:val="18"/>
                      <w:szCs w:val="18"/>
                    </w:rPr>
                    <w:t>水资源与开发利用程度及其水文情势评价□</w:t>
                  </w:r>
                </w:p>
                <w:p>
                  <w:pPr>
                    <w:kinsoku w:val="0"/>
                    <w:overflowPunct w:val="0"/>
                    <w:autoSpaceDE w:val="0"/>
                    <w:autoSpaceDN w:val="0"/>
                    <w:adjustRightInd w:val="0"/>
                    <w:snapToGrid w:val="0"/>
                    <w:rPr>
                      <w:snapToGrid w:val="0"/>
                      <w:kern w:val="0"/>
                      <w:sz w:val="18"/>
                      <w:szCs w:val="18"/>
                    </w:rPr>
                  </w:pPr>
                  <w:r>
                    <w:rPr>
                      <w:snapToGrid w:val="0"/>
                      <w:kern w:val="0"/>
                      <w:sz w:val="18"/>
                      <w:szCs w:val="18"/>
                    </w:rPr>
                    <w:t>水环境质量回顾评价□</w:t>
                  </w:r>
                </w:p>
                <w:p>
                  <w:pPr>
                    <w:kinsoku w:val="0"/>
                    <w:overflowPunct w:val="0"/>
                    <w:autoSpaceDE w:val="0"/>
                    <w:autoSpaceDN w:val="0"/>
                    <w:adjustRightInd w:val="0"/>
                    <w:snapToGrid w:val="0"/>
                    <w:rPr>
                      <w:snapToGrid w:val="0"/>
                      <w:kern w:val="0"/>
                      <w:sz w:val="18"/>
                      <w:szCs w:val="18"/>
                    </w:rPr>
                  </w:pPr>
                  <w:r>
                    <w:rPr>
                      <w:snapToGrid w:val="0"/>
                      <w:kern w:val="0"/>
                      <w:sz w:val="18"/>
                      <w:szCs w:val="18"/>
                    </w:rPr>
                    <w:t>流域（区域）水资源（包括水能资源）与开发利用总体状况、生态流量管理要求与现状满足程度、建设项目占用水域空间的水流状况与河湖演变状况□</w:t>
                  </w:r>
                </w:p>
              </w:tc>
              <w:tc>
                <w:tcPr>
                  <w:tcW w:w="762"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达标区</w:t>
                  </w:r>
                  <w:r>
                    <w:rPr>
                      <w:snapToGrid w:val="0"/>
                      <w:kern w:val="0"/>
                      <w:sz w:val="18"/>
                      <w:szCs w:val="18"/>
                    </w:rPr>
                    <w:sym w:font="Wingdings 2" w:char="0052"/>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不达标区□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影</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响</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预</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测</w:t>
                  </w: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预测范围</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河流：长度（/）km；湖库、河口及近岸海域：面积（/）km</w:t>
                  </w:r>
                  <w:r>
                    <w:rPr>
                      <w:snapToGrid w:val="0"/>
                      <w:kern w:val="0"/>
                      <w:sz w:val="18"/>
                      <w:szCs w:val="18"/>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预测因子</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预测时期</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丰水期□；平水期□；枯水期□；冰封期□</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春季□；夏季□；秋季□；冬季□</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设计水文条件□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预测情景</w:t>
                  </w:r>
                </w:p>
              </w:tc>
              <w:tc>
                <w:tcPr>
                  <w:tcW w:w="3664" w:type="pct"/>
                  <w:gridSpan w:val="12"/>
                  <w:shd w:val="clear" w:color="auto" w:fill="auto"/>
                  <w:vAlign w:val="center"/>
                </w:tcPr>
                <w:p>
                  <w:pPr>
                    <w:kinsoku w:val="0"/>
                    <w:overflowPunct w:val="0"/>
                    <w:autoSpaceDE w:val="0"/>
                    <w:autoSpaceDN w:val="0"/>
                    <w:adjustRightInd w:val="0"/>
                    <w:snapToGrid w:val="0"/>
                    <w:rPr>
                      <w:snapToGrid w:val="0"/>
                      <w:kern w:val="0"/>
                      <w:sz w:val="18"/>
                      <w:szCs w:val="18"/>
                    </w:rPr>
                  </w:pPr>
                  <w:r>
                    <w:rPr>
                      <w:snapToGrid w:val="0"/>
                      <w:kern w:val="0"/>
                      <w:sz w:val="18"/>
                      <w:szCs w:val="18"/>
                    </w:rPr>
                    <w:t>建设期□；生产运行期□；服务期满后□</w:t>
                  </w:r>
                </w:p>
                <w:p>
                  <w:pPr>
                    <w:kinsoku w:val="0"/>
                    <w:overflowPunct w:val="0"/>
                    <w:autoSpaceDE w:val="0"/>
                    <w:autoSpaceDN w:val="0"/>
                    <w:adjustRightInd w:val="0"/>
                    <w:snapToGrid w:val="0"/>
                    <w:rPr>
                      <w:snapToGrid w:val="0"/>
                      <w:kern w:val="0"/>
                      <w:sz w:val="18"/>
                      <w:szCs w:val="18"/>
                    </w:rPr>
                  </w:pPr>
                  <w:r>
                    <w:rPr>
                      <w:snapToGrid w:val="0"/>
                      <w:kern w:val="0"/>
                      <w:sz w:val="18"/>
                      <w:szCs w:val="18"/>
                    </w:rPr>
                    <w:t>正常工况□；非正常工况□</w:t>
                  </w:r>
                </w:p>
                <w:p>
                  <w:pPr>
                    <w:kinsoku w:val="0"/>
                    <w:overflowPunct w:val="0"/>
                    <w:autoSpaceDE w:val="0"/>
                    <w:autoSpaceDN w:val="0"/>
                    <w:adjustRightInd w:val="0"/>
                    <w:snapToGrid w:val="0"/>
                    <w:rPr>
                      <w:snapToGrid w:val="0"/>
                      <w:kern w:val="0"/>
                      <w:sz w:val="18"/>
                      <w:szCs w:val="18"/>
                    </w:rPr>
                  </w:pPr>
                  <w:r>
                    <w:rPr>
                      <w:snapToGrid w:val="0"/>
                      <w:kern w:val="0"/>
                      <w:sz w:val="18"/>
                      <w:szCs w:val="18"/>
                    </w:rPr>
                    <w:t>污染控制和减缓措施方案□</w:t>
                  </w:r>
                </w:p>
                <w:p>
                  <w:pPr>
                    <w:kinsoku w:val="0"/>
                    <w:overflowPunct w:val="0"/>
                    <w:autoSpaceDE w:val="0"/>
                    <w:autoSpaceDN w:val="0"/>
                    <w:adjustRightInd w:val="0"/>
                    <w:snapToGrid w:val="0"/>
                    <w:rPr>
                      <w:snapToGrid w:val="0"/>
                      <w:kern w:val="0"/>
                      <w:sz w:val="18"/>
                      <w:szCs w:val="18"/>
                    </w:rPr>
                  </w:pPr>
                  <w:r>
                    <w:rPr>
                      <w:snapToGrid w:val="0"/>
                      <w:kern w:val="0"/>
                      <w:sz w:val="18"/>
                      <w:szCs w:val="18"/>
                    </w:rPr>
                    <w:t>区（流）域环境质量改善目标要求情景□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预测方法</w:t>
                  </w:r>
                </w:p>
              </w:tc>
              <w:tc>
                <w:tcPr>
                  <w:tcW w:w="3664" w:type="pct"/>
                  <w:gridSpan w:val="12"/>
                  <w:shd w:val="clear" w:color="auto" w:fill="auto"/>
                  <w:vAlign w:val="center"/>
                </w:tcPr>
                <w:p>
                  <w:pPr>
                    <w:kinsoku w:val="0"/>
                    <w:overflowPunct w:val="0"/>
                    <w:autoSpaceDE w:val="0"/>
                    <w:autoSpaceDN w:val="0"/>
                    <w:adjustRightInd w:val="0"/>
                    <w:snapToGrid w:val="0"/>
                    <w:rPr>
                      <w:snapToGrid w:val="0"/>
                      <w:kern w:val="0"/>
                      <w:sz w:val="18"/>
                      <w:szCs w:val="18"/>
                    </w:rPr>
                  </w:pPr>
                  <w:r>
                    <w:rPr>
                      <w:snapToGrid w:val="0"/>
                      <w:kern w:val="0"/>
                      <w:sz w:val="18"/>
                      <w:szCs w:val="18"/>
                    </w:rPr>
                    <w:t>数值解□：解析解□；其他□</w:t>
                  </w:r>
                </w:p>
                <w:p>
                  <w:pPr>
                    <w:kinsoku w:val="0"/>
                    <w:overflowPunct w:val="0"/>
                    <w:autoSpaceDE w:val="0"/>
                    <w:autoSpaceDN w:val="0"/>
                    <w:adjustRightInd w:val="0"/>
                    <w:snapToGrid w:val="0"/>
                    <w:rPr>
                      <w:snapToGrid w:val="0"/>
                      <w:kern w:val="0"/>
                      <w:sz w:val="18"/>
                      <w:szCs w:val="18"/>
                    </w:rPr>
                  </w:pPr>
                  <w:r>
                    <w:rPr>
                      <w:snapToGrid w:val="0"/>
                      <w:kern w:val="0"/>
                      <w:sz w:val="18"/>
                      <w:szCs w:val="18"/>
                    </w:rPr>
                    <w:t>导则推荐模式□：其他□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影</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响</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评</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价</w:t>
                  </w: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水污染控制和水环境影响减缓措</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施有效性评价</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区（流）域水环境质量改善目标□；替代削减源□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水环境影响评价</w:t>
                  </w:r>
                </w:p>
              </w:tc>
              <w:tc>
                <w:tcPr>
                  <w:tcW w:w="3664" w:type="pct"/>
                  <w:gridSpan w:val="12"/>
                  <w:shd w:val="clear" w:color="auto" w:fill="auto"/>
                  <w:vAlign w:val="center"/>
                </w:tcPr>
                <w:p>
                  <w:pPr>
                    <w:kinsoku w:val="0"/>
                    <w:overflowPunct w:val="0"/>
                    <w:autoSpaceDE w:val="0"/>
                    <w:autoSpaceDN w:val="0"/>
                    <w:adjustRightInd w:val="0"/>
                    <w:snapToGrid w:val="0"/>
                    <w:rPr>
                      <w:snapToGrid w:val="0"/>
                      <w:kern w:val="0"/>
                      <w:sz w:val="18"/>
                      <w:szCs w:val="18"/>
                    </w:rPr>
                  </w:pPr>
                  <w:r>
                    <w:rPr>
                      <w:snapToGrid w:val="0"/>
                      <w:kern w:val="0"/>
                      <w:sz w:val="18"/>
                      <w:szCs w:val="18"/>
                    </w:rPr>
                    <w:t>排放口混合区外满足水环境管理要求□</w:t>
                  </w:r>
                </w:p>
                <w:p>
                  <w:pPr>
                    <w:kinsoku w:val="0"/>
                    <w:overflowPunct w:val="0"/>
                    <w:autoSpaceDE w:val="0"/>
                    <w:autoSpaceDN w:val="0"/>
                    <w:adjustRightInd w:val="0"/>
                    <w:snapToGrid w:val="0"/>
                    <w:rPr>
                      <w:snapToGrid w:val="0"/>
                      <w:kern w:val="0"/>
                      <w:sz w:val="18"/>
                      <w:szCs w:val="18"/>
                    </w:rPr>
                  </w:pPr>
                  <w:r>
                    <w:rPr>
                      <w:snapToGrid w:val="0"/>
                      <w:kern w:val="0"/>
                      <w:sz w:val="18"/>
                      <w:szCs w:val="18"/>
                    </w:rPr>
                    <w:t>水环境功能区或水功能区、近岸海域环境功能区水质达标□</w:t>
                  </w:r>
                </w:p>
                <w:p>
                  <w:pPr>
                    <w:kinsoku w:val="0"/>
                    <w:overflowPunct w:val="0"/>
                    <w:autoSpaceDE w:val="0"/>
                    <w:autoSpaceDN w:val="0"/>
                    <w:adjustRightInd w:val="0"/>
                    <w:snapToGrid w:val="0"/>
                    <w:rPr>
                      <w:snapToGrid w:val="0"/>
                      <w:kern w:val="0"/>
                      <w:sz w:val="18"/>
                      <w:szCs w:val="18"/>
                    </w:rPr>
                  </w:pPr>
                  <w:r>
                    <w:rPr>
                      <w:snapToGrid w:val="0"/>
                      <w:kern w:val="0"/>
                      <w:sz w:val="18"/>
                      <w:szCs w:val="18"/>
                    </w:rPr>
                    <w:t>满足水环境保护目标水域水环境质量要求□</w:t>
                  </w:r>
                </w:p>
                <w:p>
                  <w:pPr>
                    <w:kinsoku w:val="0"/>
                    <w:overflowPunct w:val="0"/>
                    <w:autoSpaceDE w:val="0"/>
                    <w:autoSpaceDN w:val="0"/>
                    <w:adjustRightInd w:val="0"/>
                    <w:snapToGrid w:val="0"/>
                    <w:rPr>
                      <w:snapToGrid w:val="0"/>
                      <w:kern w:val="0"/>
                      <w:sz w:val="18"/>
                      <w:szCs w:val="18"/>
                    </w:rPr>
                  </w:pPr>
                  <w:r>
                    <w:rPr>
                      <w:snapToGrid w:val="0"/>
                      <w:kern w:val="0"/>
                      <w:sz w:val="18"/>
                      <w:szCs w:val="18"/>
                    </w:rPr>
                    <w:t>水环境控制单元或断面水质达标□</w:t>
                  </w:r>
                </w:p>
                <w:p>
                  <w:pPr>
                    <w:kinsoku w:val="0"/>
                    <w:overflowPunct w:val="0"/>
                    <w:autoSpaceDE w:val="0"/>
                    <w:autoSpaceDN w:val="0"/>
                    <w:adjustRightInd w:val="0"/>
                    <w:snapToGrid w:val="0"/>
                    <w:rPr>
                      <w:snapToGrid w:val="0"/>
                      <w:kern w:val="0"/>
                      <w:sz w:val="18"/>
                      <w:szCs w:val="18"/>
                    </w:rPr>
                  </w:pPr>
                  <w:r>
                    <w:rPr>
                      <w:snapToGrid w:val="0"/>
                      <w:kern w:val="0"/>
                      <w:sz w:val="18"/>
                      <w:szCs w:val="18"/>
                    </w:rPr>
                    <w:t>满足重点水污染物排放总量控制指标要求，重点行业建设项目，主要污染物排放满足等量或减量替代要求□</w:t>
                  </w:r>
                </w:p>
                <w:p>
                  <w:pPr>
                    <w:kinsoku w:val="0"/>
                    <w:overflowPunct w:val="0"/>
                    <w:autoSpaceDE w:val="0"/>
                    <w:autoSpaceDN w:val="0"/>
                    <w:adjustRightInd w:val="0"/>
                    <w:snapToGrid w:val="0"/>
                    <w:rPr>
                      <w:snapToGrid w:val="0"/>
                      <w:kern w:val="0"/>
                      <w:sz w:val="18"/>
                      <w:szCs w:val="18"/>
                    </w:rPr>
                  </w:pPr>
                  <w:r>
                    <w:rPr>
                      <w:snapToGrid w:val="0"/>
                      <w:kern w:val="0"/>
                      <w:sz w:val="18"/>
                      <w:szCs w:val="18"/>
                    </w:rPr>
                    <w:t>满足区（流）域水环境质量改善目标要求□</w:t>
                  </w:r>
                </w:p>
                <w:p>
                  <w:pPr>
                    <w:kinsoku w:val="0"/>
                    <w:overflowPunct w:val="0"/>
                    <w:autoSpaceDE w:val="0"/>
                    <w:autoSpaceDN w:val="0"/>
                    <w:adjustRightInd w:val="0"/>
                    <w:snapToGrid w:val="0"/>
                    <w:rPr>
                      <w:snapToGrid w:val="0"/>
                      <w:kern w:val="0"/>
                      <w:sz w:val="18"/>
                      <w:szCs w:val="18"/>
                    </w:rPr>
                  </w:pPr>
                  <w:r>
                    <w:rPr>
                      <w:snapToGrid w:val="0"/>
                      <w:kern w:val="0"/>
                      <w:sz w:val="18"/>
                      <w:szCs w:val="18"/>
                    </w:rPr>
                    <w:t>水文要素影响型建设项目同时应包括水文情势变化评价、主要水文特征值影响评价、生态流量符合性评价□</w:t>
                  </w:r>
                </w:p>
                <w:p>
                  <w:pPr>
                    <w:kinsoku w:val="0"/>
                    <w:overflowPunct w:val="0"/>
                    <w:autoSpaceDE w:val="0"/>
                    <w:autoSpaceDN w:val="0"/>
                    <w:adjustRightInd w:val="0"/>
                    <w:snapToGrid w:val="0"/>
                    <w:rPr>
                      <w:snapToGrid w:val="0"/>
                      <w:kern w:val="0"/>
                      <w:sz w:val="18"/>
                      <w:szCs w:val="18"/>
                    </w:rPr>
                  </w:pPr>
                  <w:r>
                    <w:rPr>
                      <w:snapToGrid w:val="0"/>
                      <w:kern w:val="0"/>
                      <w:sz w:val="18"/>
                      <w:szCs w:val="18"/>
                    </w:rPr>
                    <w:t>对于新设或调整入河（湖库、近岸海域）排放口的建设项目，应包括排放口设置的环境合理性评价□</w:t>
                  </w:r>
                </w:p>
                <w:p>
                  <w:pPr>
                    <w:kinsoku w:val="0"/>
                    <w:overflowPunct w:val="0"/>
                    <w:autoSpaceDE w:val="0"/>
                    <w:autoSpaceDN w:val="0"/>
                    <w:adjustRightInd w:val="0"/>
                    <w:snapToGrid w:val="0"/>
                    <w:rPr>
                      <w:snapToGrid w:val="0"/>
                      <w:kern w:val="0"/>
                      <w:sz w:val="18"/>
                      <w:szCs w:val="18"/>
                    </w:rPr>
                  </w:pPr>
                  <w:r>
                    <w:rPr>
                      <w:snapToGrid w:val="0"/>
                      <w:kern w:val="0"/>
                      <w:sz w:val="18"/>
                      <w:szCs w:val="18"/>
                    </w:rPr>
                    <w:t>满足生态保护红线、水环境质量底线、资源利用上线和环境准入清单管理要求□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污染源排放量核算</w:t>
                  </w:r>
                </w:p>
              </w:tc>
              <w:tc>
                <w:tcPr>
                  <w:tcW w:w="1221" w:type="pct"/>
                  <w:gridSpan w:val="4"/>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污染物名称</w:t>
                  </w:r>
                </w:p>
              </w:tc>
              <w:tc>
                <w:tcPr>
                  <w:tcW w:w="1140" w:type="pct"/>
                  <w:gridSpan w:val="5"/>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排放量/（t/a）</w:t>
                  </w:r>
                </w:p>
              </w:tc>
              <w:tc>
                <w:tcPr>
                  <w:tcW w:w="1303" w:type="pct"/>
                  <w:gridSpan w:val="3"/>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排放浓度/（mg/L）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1221" w:type="pct"/>
                  <w:gridSpan w:val="4"/>
                  <w:shd w:val="clear" w:color="auto" w:fill="auto"/>
                  <w:vAlign w:val="center"/>
                </w:tcPr>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w:t>
                  </w:r>
                  <w:r>
                    <w:rPr>
                      <w:snapToGrid w:val="0"/>
                      <w:color w:val="000000"/>
                      <w:kern w:val="0"/>
                      <w:sz w:val="18"/>
                      <w:szCs w:val="18"/>
                    </w:rPr>
                    <w:t>COD）</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w:t>
                  </w:r>
                  <w:r>
                    <w:rPr>
                      <w:snapToGrid w:val="0"/>
                      <w:color w:val="000000"/>
                      <w:kern w:val="0"/>
                      <w:sz w:val="18"/>
                      <w:szCs w:val="18"/>
                    </w:rPr>
                    <w:t>SS）</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（氨氮）</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w:t>
                  </w:r>
                  <w:r>
                    <w:rPr>
                      <w:snapToGrid w:val="0"/>
                      <w:color w:val="000000"/>
                      <w:kern w:val="0"/>
                      <w:sz w:val="18"/>
                      <w:szCs w:val="18"/>
                    </w:rPr>
                    <w:t>TP）</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（TN）</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（动植物油）</w:t>
                  </w:r>
                </w:p>
              </w:tc>
              <w:tc>
                <w:tcPr>
                  <w:tcW w:w="1140" w:type="pct"/>
                  <w:gridSpan w:val="5"/>
                  <w:shd w:val="clear" w:color="auto" w:fill="auto"/>
                  <w:vAlign w:val="center"/>
                </w:tcPr>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w:t>
                  </w:r>
                  <w:r>
                    <w:rPr>
                      <w:rFonts w:hint="eastAsia"/>
                      <w:color w:val="000000"/>
                      <w:sz w:val="18"/>
                      <w:szCs w:val="18"/>
                    </w:rPr>
                    <w:t>187.275</w:t>
                  </w:r>
                  <w:r>
                    <w:rPr>
                      <w:snapToGrid w:val="0"/>
                      <w:color w:val="000000"/>
                      <w:kern w:val="0"/>
                      <w:sz w:val="18"/>
                      <w:szCs w:val="18"/>
                    </w:rPr>
                    <w:t>）</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w:t>
                  </w:r>
                  <w:r>
                    <w:rPr>
                      <w:rFonts w:hint="eastAsia"/>
                      <w:color w:val="000000"/>
                      <w:sz w:val="18"/>
                      <w:szCs w:val="18"/>
                    </w:rPr>
                    <w:t>95.34</w:t>
                  </w:r>
                  <w:r>
                    <w:rPr>
                      <w:snapToGrid w:val="0"/>
                      <w:color w:val="000000"/>
                      <w:kern w:val="0"/>
                      <w:sz w:val="18"/>
                      <w:szCs w:val="18"/>
                    </w:rPr>
                    <w:t>）</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w:t>
                  </w:r>
                  <w:r>
                    <w:rPr>
                      <w:rFonts w:hint="eastAsia"/>
                      <w:color w:val="000000"/>
                      <w:sz w:val="18"/>
                      <w:szCs w:val="18"/>
                    </w:rPr>
                    <w:t>15.323</w:t>
                  </w:r>
                  <w:r>
                    <w:rPr>
                      <w:snapToGrid w:val="0"/>
                      <w:color w:val="000000"/>
                      <w:kern w:val="0"/>
                      <w:sz w:val="18"/>
                      <w:szCs w:val="18"/>
                    </w:rPr>
                    <w:t>）</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（1.838</w:t>
                  </w:r>
                  <w:r>
                    <w:rPr>
                      <w:snapToGrid w:val="0"/>
                      <w:color w:val="000000"/>
                      <w:kern w:val="0"/>
                      <w:sz w:val="18"/>
                      <w:szCs w:val="18"/>
                    </w:rPr>
                    <w:t>）</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（21.452</w:t>
                  </w:r>
                  <w:r>
                    <w:rPr>
                      <w:snapToGrid w:val="0"/>
                      <w:color w:val="000000"/>
                      <w:kern w:val="0"/>
                      <w:sz w:val="18"/>
                      <w:szCs w:val="18"/>
                    </w:rPr>
                    <w:t>）</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（0.681）</w:t>
                  </w:r>
                </w:p>
              </w:tc>
              <w:tc>
                <w:tcPr>
                  <w:tcW w:w="1303" w:type="pct"/>
                  <w:gridSpan w:val="3"/>
                  <w:shd w:val="clear" w:color="auto" w:fill="auto"/>
                  <w:vAlign w:val="center"/>
                </w:tcPr>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（306</w:t>
                  </w:r>
                  <w:r>
                    <w:rPr>
                      <w:snapToGrid w:val="0"/>
                      <w:color w:val="000000"/>
                      <w:kern w:val="0"/>
                      <w:sz w:val="18"/>
                      <w:szCs w:val="18"/>
                    </w:rPr>
                    <w:t>）</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（156</w:t>
                  </w:r>
                  <w:r>
                    <w:rPr>
                      <w:snapToGrid w:val="0"/>
                      <w:color w:val="000000"/>
                      <w:kern w:val="0"/>
                      <w:sz w:val="18"/>
                      <w:szCs w:val="18"/>
                    </w:rPr>
                    <w:t>）</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（25</w:t>
                  </w:r>
                  <w:r>
                    <w:rPr>
                      <w:snapToGrid w:val="0"/>
                      <w:color w:val="000000"/>
                      <w:kern w:val="0"/>
                      <w:sz w:val="18"/>
                      <w:szCs w:val="18"/>
                    </w:rPr>
                    <w:t>）</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（3</w:t>
                  </w:r>
                  <w:r>
                    <w:rPr>
                      <w:snapToGrid w:val="0"/>
                      <w:color w:val="000000"/>
                      <w:kern w:val="0"/>
                      <w:sz w:val="18"/>
                      <w:szCs w:val="18"/>
                    </w:rPr>
                    <w:t>）</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（35</w:t>
                  </w:r>
                  <w:r>
                    <w:rPr>
                      <w:snapToGrid w:val="0"/>
                      <w:color w:val="000000"/>
                      <w:kern w:val="0"/>
                      <w:sz w:val="18"/>
                      <w:szCs w:val="18"/>
                    </w:rPr>
                    <w:t>）</w:t>
                  </w:r>
                </w:p>
                <w:p>
                  <w:pPr>
                    <w:kinsoku w:val="0"/>
                    <w:overflowPunct w:val="0"/>
                    <w:autoSpaceDE w:val="0"/>
                    <w:autoSpaceDN w:val="0"/>
                    <w:adjustRightInd w:val="0"/>
                    <w:snapToGrid w:val="0"/>
                    <w:jc w:val="center"/>
                    <w:rPr>
                      <w:snapToGrid w:val="0"/>
                      <w:color w:val="000000"/>
                      <w:kern w:val="0"/>
                      <w:sz w:val="18"/>
                      <w:szCs w:val="18"/>
                    </w:rPr>
                  </w:pPr>
                  <w:r>
                    <w:rPr>
                      <w:rFonts w:hint="eastAsia"/>
                      <w:snapToGrid w:val="0"/>
                      <w:color w:val="000000"/>
                      <w:kern w:val="0"/>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替代源排放情况</w:t>
                  </w:r>
                </w:p>
              </w:tc>
              <w:tc>
                <w:tcPr>
                  <w:tcW w:w="733"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污染源名称</w:t>
                  </w:r>
                </w:p>
              </w:tc>
              <w:tc>
                <w:tcPr>
                  <w:tcW w:w="733" w:type="pct"/>
                  <w:gridSpan w:val="4"/>
                  <w:shd w:val="clear" w:color="auto" w:fill="auto"/>
                  <w:vAlign w:val="center"/>
                </w:tcPr>
                <w:p>
                  <w:pPr>
                    <w:kinsoku w:val="0"/>
                    <w:overflowPunct w:val="0"/>
                    <w:autoSpaceDE w:val="0"/>
                    <w:autoSpaceDN w:val="0"/>
                    <w:adjustRightInd w:val="0"/>
                    <w:snapToGrid w:val="0"/>
                    <w:jc w:val="center"/>
                    <w:rPr>
                      <w:snapToGrid w:val="0"/>
                      <w:spacing w:val="-10"/>
                      <w:kern w:val="0"/>
                      <w:sz w:val="18"/>
                      <w:szCs w:val="18"/>
                    </w:rPr>
                  </w:pPr>
                  <w:r>
                    <w:rPr>
                      <w:snapToGrid w:val="0"/>
                      <w:spacing w:val="-10"/>
                      <w:kern w:val="0"/>
                      <w:sz w:val="18"/>
                      <w:szCs w:val="18"/>
                    </w:rPr>
                    <w:t>排污许可证编号</w:t>
                  </w:r>
                </w:p>
              </w:tc>
              <w:tc>
                <w:tcPr>
                  <w:tcW w:w="733" w:type="pct"/>
                  <w:gridSpan w:val="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污染物名称</w:t>
                  </w:r>
                </w:p>
              </w:tc>
              <w:tc>
                <w:tcPr>
                  <w:tcW w:w="636" w:type="pct"/>
                  <w:gridSpan w:val="3"/>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排放量/</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（t/a）</w:t>
                  </w:r>
                </w:p>
              </w:tc>
              <w:tc>
                <w:tcPr>
                  <w:tcW w:w="829" w:type="pct"/>
                  <w:gridSpan w:val="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排放浓度/</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733" w:type="pct"/>
                  <w:shd w:val="clear" w:color="auto" w:fill="auto"/>
                  <w:vAlign w:val="center"/>
                </w:tcPr>
                <w:p>
                  <w:pPr>
                    <w:kinsoku w:val="0"/>
                    <w:overflowPunct w:val="0"/>
                    <w:autoSpaceDE w:val="0"/>
                    <w:autoSpaceDN w:val="0"/>
                    <w:adjustRightInd w:val="0"/>
                    <w:snapToGrid w:val="0"/>
                    <w:jc w:val="center"/>
                    <w:rPr>
                      <w:snapToGrid w:val="0"/>
                      <w:kern w:val="0"/>
                    </w:rPr>
                  </w:pPr>
                  <w:r>
                    <w:rPr>
                      <w:snapToGrid w:val="0"/>
                      <w:kern w:val="0"/>
                      <w:sz w:val="18"/>
                      <w:szCs w:val="18"/>
                    </w:rPr>
                    <w:t>（/）</w:t>
                  </w:r>
                </w:p>
              </w:tc>
              <w:tc>
                <w:tcPr>
                  <w:tcW w:w="733" w:type="pct"/>
                  <w:gridSpan w:val="4"/>
                  <w:shd w:val="clear" w:color="auto" w:fill="auto"/>
                  <w:vAlign w:val="center"/>
                </w:tcPr>
                <w:p>
                  <w:pPr>
                    <w:kinsoku w:val="0"/>
                    <w:overflowPunct w:val="0"/>
                    <w:autoSpaceDE w:val="0"/>
                    <w:autoSpaceDN w:val="0"/>
                    <w:adjustRightInd w:val="0"/>
                    <w:snapToGrid w:val="0"/>
                    <w:jc w:val="center"/>
                    <w:rPr>
                      <w:snapToGrid w:val="0"/>
                      <w:kern w:val="0"/>
                    </w:rPr>
                  </w:pPr>
                  <w:r>
                    <w:rPr>
                      <w:snapToGrid w:val="0"/>
                      <w:kern w:val="0"/>
                      <w:sz w:val="18"/>
                      <w:szCs w:val="18"/>
                    </w:rPr>
                    <w:t>（/）</w:t>
                  </w:r>
                </w:p>
              </w:tc>
              <w:tc>
                <w:tcPr>
                  <w:tcW w:w="733" w:type="pct"/>
                  <w:gridSpan w:val="2"/>
                  <w:shd w:val="clear" w:color="auto" w:fill="auto"/>
                  <w:vAlign w:val="center"/>
                </w:tcPr>
                <w:p>
                  <w:pPr>
                    <w:kinsoku w:val="0"/>
                    <w:overflowPunct w:val="0"/>
                    <w:autoSpaceDE w:val="0"/>
                    <w:autoSpaceDN w:val="0"/>
                    <w:adjustRightInd w:val="0"/>
                    <w:snapToGrid w:val="0"/>
                    <w:jc w:val="center"/>
                    <w:rPr>
                      <w:snapToGrid w:val="0"/>
                      <w:kern w:val="0"/>
                    </w:rPr>
                  </w:pPr>
                  <w:r>
                    <w:rPr>
                      <w:snapToGrid w:val="0"/>
                      <w:kern w:val="0"/>
                      <w:sz w:val="18"/>
                      <w:szCs w:val="18"/>
                    </w:rPr>
                    <w:t>（/）</w:t>
                  </w:r>
                </w:p>
              </w:tc>
              <w:tc>
                <w:tcPr>
                  <w:tcW w:w="636" w:type="pct"/>
                  <w:gridSpan w:val="3"/>
                  <w:shd w:val="clear" w:color="auto" w:fill="auto"/>
                  <w:vAlign w:val="center"/>
                </w:tcPr>
                <w:p>
                  <w:pPr>
                    <w:kinsoku w:val="0"/>
                    <w:overflowPunct w:val="0"/>
                    <w:autoSpaceDE w:val="0"/>
                    <w:autoSpaceDN w:val="0"/>
                    <w:adjustRightInd w:val="0"/>
                    <w:snapToGrid w:val="0"/>
                    <w:jc w:val="center"/>
                    <w:rPr>
                      <w:snapToGrid w:val="0"/>
                      <w:kern w:val="0"/>
                    </w:rPr>
                  </w:pPr>
                  <w:r>
                    <w:rPr>
                      <w:snapToGrid w:val="0"/>
                      <w:kern w:val="0"/>
                      <w:sz w:val="18"/>
                      <w:szCs w:val="18"/>
                    </w:rPr>
                    <w:t>（/）</w:t>
                  </w:r>
                </w:p>
              </w:tc>
              <w:tc>
                <w:tcPr>
                  <w:tcW w:w="829" w:type="pct"/>
                  <w:gridSpan w:val="2"/>
                  <w:shd w:val="clear" w:color="auto" w:fill="auto"/>
                  <w:vAlign w:val="center"/>
                </w:tcPr>
                <w:p>
                  <w:pPr>
                    <w:kinsoku w:val="0"/>
                    <w:overflowPunct w:val="0"/>
                    <w:autoSpaceDE w:val="0"/>
                    <w:autoSpaceDN w:val="0"/>
                    <w:adjustRightInd w:val="0"/>
                    <w:snapToGrid w:val="0"/>
                    <w:jc w:val="center"/>
                    <w:rPr>
                      <w:snapToGrid w:val="0"/>
                      <w:kern w:val="0"/>
                    </w:rPr>
                  </w:pPr>
                  <w:r>
                    <w:rPr>
                      <w:snapToGrid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生态流量确定</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生态流量：一般水期（）m</w:t>
                  </w:r>
                  <w:r>
                    <w:rPr>
                      <w:snapToGrid w:val="0"/>
                      <w:kern w:val="0"/>
                      <w:sz w:val="18"/>
                      <w:szCs w:val="18"/>
                      <w:vertAlign w:val="superscript"/>
                    </w:rPr>
                    <w:t>3</w:t>
                  </w:r>
                  <w:r>
                    <w:rPr>
                      <w:snapToGrid w:val="0"/>
                      <w:kern w:val="0"/>
                      <w:sz w:val="18"/>
                      <w:szCs w:val="18"/>
                    </w:rPr>
                    <w:t>/s；鱼类繁殖期（）m</w:t>
                  </w:r>
                  <w:r>
                    <w:rPr>
                      <w:snapToGrid w:val="0"/>
                      <w:kern w:val="0"/>
                      <w:sz w:val="18"/>
                      <w:szCs w:val="18"/>
                      <w:vertAlign w:val="superscript"/>
                    </w:rPr>
                    <w:t>3</w:t>
                  </w:r>
                  <w:r>
                    <w:rPr>
                      <w:snapToGrid w:val="0"/>
                      <w:kern w:val="0"/>
                      <w:sz w:val="18"/>
                      <w:szCs w:val="18"/>
                    </w:rPr>
                    <w:t>/s；其他（）m</w:t>
                  </w:r>
                  <w:r>
                    <w:rPr>
                      <w:snapToGrid w:val="0"/>
                      <w:kern w:val="0"/>
                      <w:sz w:val="18"/>
                      <w:szCs w:val="18"/>
                      <w:vertAlign w:val="superscript"/>
                    </w:rPr>
                    <w:t>3</w:t>
                  </w:r>
                  <w:r>
                    <w:rPr>
                      <w:snapToGrid w:val="0"/>
                      <w:kern w:val="0"/>
                      <w:sz w:val="18"/>
                      <w:szCs w:val="18"/>
                    </w:rPr>
                    <w:t>/s</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生态水位：一般水期（）m；鱼类繁殖期（）m；其他（）m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防</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治</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措</w:t>
                  </w:r>
                </w:p>
                <w:p>
                  <w:pPr>
                    <w:kinsoku w:val="0"/>
                    <w:overflowPunct w:val="0"/>
                    <w:autoSpaceDE w:val="0"/>
                    <w:autoSpaceDN w:val="0"/>
                    <w:adjustRightInd w:val="0"/>
                    <w:snapToGrid w:val="0"/>
                    <w:jc w:val="center"/>
                    <w:rPr>
                      <w:snapToGrid w:val="0"/>
                      <w:kern w:val="0"/>
                      <w:sz w:val="18"/>
                      <w:szCs w:val="18"/>
                    </w:rPr>
                  </w:pPr>
                  <w:r>
                    <w:rPr>
                      <w:snapToGrid w:val="0"/>
                      <w:kern w:val="0"/>
                      <w:sz w:val="18"/>
                      <w:szCs w:val="18"/>
                    </w:rPr>
                    <w:t>施</w:t>
                  </w: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环保措施</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污水处理设施□；水文减缓设施□；生态流量保障设施□；区域削减□；依托其他工程措施□；其他□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restar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监测计划</w:t>
                  </w:r>
                </w:p>
              </w:tc>
              <w:tc>
                <w:tcPr>
                  <w:tcW w:w="947" w:type="pct"/>
                  <w:gridSpan w:val="3"/>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1358" w:type="pct"/>
                  <w:gridSpan w:val="5"/>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环境质量</w:t>
                  </w:r>
                </w:p>
              </w:tc>
              <w:tc>
                <w:tcPr>
                  <w:tcW w:w="1359" w:type="pct"/>
                  <w:gridSpan w:val="4"/>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947" w:type="pct"/>
                  <w:gridSpan w:val="3"/>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监测方式</w:t>
                  </w:r>
                </w:p>
              </w:tc>
              <w:tc>
                <w:tcPr>
                  <w:tcW w:w="1358" w:type="pct"/>
                  <w:gridSpan w:val="5"/>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手动□；自动□；无监测□</w:t>
                  </w:r>
                </w:p>
              </w:tc>
              <w:tc>
                <w:tcPr>
                  <w:tcW w:w="1359" w:type="pct"/>
                  <w:gridSpan w:val="4"/>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手动□；自动□；无监测□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947" w:type="pct"/>
                  <w:gridSpan w:val="3"/>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监测点位</w:t>
                  </w:r>
                </w:p>
              </w:tc>
              <w:tc>
                <w:tcPr>
                  <w:tcW w:w="1358" w:type="pct"/>
                  <w:gridSpan w:val="5"/>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w:t>
                  </w:r>
                </w:p>
              </w:tc>
              <w:tc>
                <w:tcPr>
                  <w:tcW w:w="1359" w:type="pct"/>
                  <w:gridSpan w:val="4"/>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947" w:type="pct"/>
                  <w:gridSpan w:val="3"/>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监测因子</w:t>
                  </w:r>
                </w:p>
              </w:tc>
              <w:tc>
                <w:tcPr>
                  <w:tcW w:w="1358" w:type="pct"/>
                  <w:gridSpan w:val="5"/>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w:t>
                  </w:r>
                </w:p>
              </w:tc>
              <w:tc>
                <w:tcPr>
                  <w:tcW w:w="1359" w:type="pct"/>
                  <w:gridSpan w:val="4"/>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2" w:type="pct"/>
                  <w:vMerge w:val="continue"/>
                  <w:shd w:val="clear" w:color="auto" w:fill="auto"/>
                  <w:vAlign w:val="center"/>
                </w:tcPr>
                <w:p>
                  <w:pPr>
                    <w:kinsoku w:val="0"/>
                    <w:overflowPunct w:val="0"/>
                    <w:autoSpaceDE w:val="0"/>
                    <w:autoSpaceDN w:val="0"/>
                    <w:adjustRightInd w:val="0"/>
                    <w:snapToGrid w:val="0"/>
                    <w:jc w:val="center"/>
                    <w:rPr>
                      <w:snapToGrid w:val="0"/>
                      <w:kern w:val="0"/>
                      <w:sz w:val="18"/>
                      <w:szCs w:val="18"/>
                    </w:rPr>
                  </w:pPr>
                </w:p>
              </w:tc>
              <w:tc>
                <w:tcPr>
                  <w:tcW w:w="824" w:type="pct"/>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污染物排放清单</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36" w:type="pct"/>
                  <w:gridSpan w:val="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评价结论</w:t>
                  </w:r>
                </w:p>
              </w:tc>
              <w:tc>
                <w:tcPr>
                  <w:tcW w:w="3664" w:type="pct"/>
                  <w:gridSpan w:val="12"/>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可以接受</w:t>
                  </w:r>
                  <w:r>
                    <w:rPr>
                      <w:snapToGrid w:val="0"/>
                      <w:kern w:val="0"/>
                      <w:sz w:val="18"/>
                      <w:szCs w:val="18"/>
                    </w:rPr>
                    <w:sym w:font="Wingdings 2" w:char="0052"/>
                  </w:r>
                  <w:r>
                    <w:rPr>
                      <w:snapToGrid w:val="0"/>
                      <w:kern w:val="0"/>
                      <w:sz w:val="18"/>
                      <w:szCs w:val="18"/>
                    </w:rPr>
                    <w:t>；不可以接受□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14"/>
                  <w:shd w:val="clear" w:color="auto" w:fill="auto"/>
                  <w:vAlign w:val="center"/>
                </w:tcPr>
                <w:p>
                  <w:pPr>
                    <w:kinsoku w:val="0"/>
                    <w:overflowPunct w:val="0"/>
                    <w:autoSpaceDE w:val="0"/>
                    <w:autoSpaceDN w:val="0"/>
                    <w:adjustRightInd w:val="0"/>
                    <w:snapToGrid w:val="0"/>
                    <w:jc w:val="center"/>
                    <w:rPr>
                      <w:snapToGrid w:val="0"/>
                      <w:kern w:val="0"/>
                      <w:sz w:val="18"/>
                      <w:szCs w:val="18"/>
                    </w:rPr>
                  </w:pPr>
                  <w:r>
                    <w:rPr>
                      <w:snapToGrid w:val="0"/>
                      <w:kern w:val="0"/>
                      <w:sz w:val="18"/>
                      <w:szCs w:val="18"/>
                    </w:rPr>
                    <w:t>注：“□”为勾选项，可√；“（）”为内容填写项；“备注”为其他补充内容。</w:t>
                  </w:r>
                </w:p>
              </w:tc>
            </w:tr>
          </w:tbl>
          <w:p>
            <w:pPr>
              <w:pStyle w:val="2"/>
              <w:spacing w:before="0" w:after="0" w:line="360" w:lineRule="auto"/>
              <w:ind w:firstLine="482" w:firstLineChars="200"/>
              <w:rPr>
                <w:sz w:val="24"/>
                <w:szCs w:val="24"/>
              </w:rPr>
            </w:pPr>
            <w:r>
              <w:rPr>
                <w:rFonts w:hint="eastAsia"/>
                <w:sz w:val="24"/>
                <w:szCs w:val="24"/>
              </w:rPr>
              <w:t>3</w:t>
            </w:r>
            <w:r>
              <w:rPr>
                <w:sz w:val="24"/>
                <w:szCs w:val="24"/>
              </w:rPr>
              <w:t>、声环境影响分析</w:t>
            </w:r>
          </w:p>
          <w:p>
            <w:pPr>
              <w:spacing w:line="360" w:lineRule="auto"/>
              <w:ind w:firstLine="480" w:firstLineChars="200"/>
              <w:rPr>
                <w:snapToGrid w:val="0"/>
                <w:kern w:val="0"/>
                <w:sz w:val="24"/>
                <w:szCs w:val="24"/>
              </w:rPr>
            </w:pPr>
            <w:r>
              <w:rPr>
                <w:rFonts w:hint="eastAsia"/>
                <w:snapToGrid w:val="0"/>
                <w:kern w:val="0"/>
                <w:sz w:val="24"/>
                <w:szCs w:val="24"/>
              </w:rPr>
              <w:t>本</w:t>
            </w:r>
            <w:r>
              <w:rPr>
                <w:snapToGrid w:val="0"/>
                <w:kern w:val="0"/>
                <w:sz w:val="24"/>
                <w:szCs w:val="24"/>
              </w:rPr>
              <w:t>项目噪声源主要为</w:t>
            </w:r>
            <w:r>
              <w:rPr>
                <w:rFonts w:hint="eastAsia"/>
                <w:snapToGrid w:val="0"/>
                <w:kern w:val="0"/>
                <w:sz w:val="24"/>
                <w:szCs w:val="24"/>
              </w:rPr>
              <w:t>生产设备运行时产生的噪声，</w:t>
            </w:r>
            <w:r>
              <w:rPr>
                <w:rFonts w:hint="eastAsia"/>
                <w:bCs/>
                <w:sz w:val="24"/>
                <w:szCs w:val="24"/>
              </w:rPr>
              <w:t>冲床、剪板机、折板机、弯管机、空压机等</w:t>
            </w:r>
            <w:r>
              <w:rPr>
                <w:snapToGrid w:val="0"/>
                <w:kern w:val="0"/>
                <w:sz w:val="24"/>
                <w:szCs w:val="24"/>
              </w:rPr>
              <w:t>，噪声源强在</w:t>
            </w:r>
            <w:r>
              <w:rPr>
                <w:rFonts w:hint="eastAsia"/>
                <w:snapToGrid w:val="0"/>
                <w:kern w:val="0"/>
                <w:sz w:val="24"/>
                <w:szCs w:val="24"/>
              </w:rPr>
              <w:t>75</w:t>
            </w:r>
            <w:r>
              <w:rPr>
                <w:snapToGrid w:val="0"/>
                <w:kern w:val="0"/>
                <w:sz w:val="24"/>
                <w:szCs w:val="24"/>
              </w:rPr>
              <w:t>-</w:t>
            </w:r>
            <w:r>
              <w:rPr>
                <w:rFonts w:hint="eastAsia"/>
                <w:snapToGrid w:val="0"/>
                <w:kern w:val="0"/>
                <w:sz w:val="24"/>
                <w:szCs w:val="24"/>
              </w:rPr>
              <w:t>85</w:t>
            </w:r>
            <w:r>
              <w:rPr>
                <w:snapToGrid w:val="0"/>
                <w:kern w:val="0"/>
                <w:sz w:val="24"/>
                <w:szCs w:val="24"/>
              </w:rPr>
              <w:t>dB（A）之间。</w:t>
            </w:r>
            <w:r>
              <w:rPr>
                <w:rFonts w:hint="eastAsia"/>
                <w:snapToGrid w:val="0"/>
                <w:kern w:val="0"/>
                <w:sz w:val="24"/>
                <w:szCs w:val="24"/>
              </w:rPr>
              <w:t>所有噪声生产设备</w:t>
            </w:r>
            <w:r>
              <w:rPr>
                <w:snapToGrid w:val="0"/>
                <w:kern w:val="0"/>
                <w:sz w:val="24"/>
                <w:szCs w:val="24"/>
              </w:rPr>
              <w:t>置于</w:t>
            </w:r>
            <w:r>
              <w:rPr>
                <w:rFonts w:hint="eastAsia"/>
                <w:snapToGrid w:val="0"/>
                <w:kern w:val="0"/>
                <w:sz w:val="24"/>
                <w:szCs w:val="24"/>
              </w:rPr>
              <w:t>厂房中部</w:t>
            </w:r>
            <w:r>
              <w:rPr>
                <w:snapToGrid w:val="0"/>
                <w:kern w:val="0"/>
                <w:sz w:val="24"/>
                <w:szCs w:val="24"/>
              </w:rPr>
              <w:t>，</w:t>
            </w:r>
            <w:r>
              <w:rPr>
                <w:sz w:val="24"/>
                <w:szCs w:val="24"/>
              </w:rPr>
              <w:t>并</w:t>
            </w:r>
            <w:r>
              <w:rPr>
                <w:snapToGrid w:val="0"/>
                <w:kern w:val="0"/>
                <w:sz w:val="24"/>
                <w:szCs w:val="24"/>
              </w:rPr>
              <w:t>设置减振基座，设计降噪量</w:t>
            </w:r>
            <w:r>
              <w:rPr>
                <w:rFonts w:hint="eastAsia"/>
                <w:snapToGrid w:val="0"/>
                <w:kern w:val="0"/>
                <w:sz w:val="24"/>
                <w:szCs w:val="24"/>
              </w:rPr>
              <w:t>约15</w:t>
            </w:r>
            <w:r>
              <w:rPr>
                <w:snapToGrid w:val="0"/>
                <w:kern w:val="0"/>
                <w:sz w:val="24"/>
                <w:szCs w:val="24"/>
              </w:rPr>
              <w:t>dB。</w:t>
            </w:r>
          </w:p>
          <w:p>
            <w:pPr>
              <w:spacing w:line="360" w:lineRule="auto"/>
              <w:ind w:firstLine="480" w:firstLineChars="200"/>
              <w:rPr>
                <w:snapToGrid w:val="0"/>
                <w:kern w:val="0"/>
                <w:sz w:val="24"/>
                <w:szCs w:val="24"/>
              </w:rPr>
            </w:pPr>
            <w:r>
              <w:rPr>
                <w:snapToGrid w:val="0"/>
                <w:kern w:val="0"/>
                <w:sz w:val="24"/>
                <w:szCs w:val="24"/>
              </w:rPr>
              <w:t>根据</w:t>
            </w:r>
            <w:r>
              <w:rPr>
                <w:rFonts w:hint="eastAsia"/>
                <w:snapToGrid w:val="0"/>
                <w:kern w:val="0"/>
                <w:sz w:val="24"/>
                <w:szCs w:val="24"/>
              </w:rPr>
              <w:t>《环境影响评价技术导则 声环境》</w:t>
            </w:r>
            <w:r>
              <w:rPr>
                <w:snapToGrid w:val="0"/>
                <w:kern w:val="0"/>
                <w:sz w:val="24"/>
                <w:szCs w:val="24"/>
              </w:rPr>
              <w:t>（HJ2.4-2009）的规定，选取预测模式，应用过程中将根据具体情况作必要简化，计算过程如下：</w:t>
            </w:r>
          </w:p>
          <w:p>
            <w:pPr>
              <w:spacing w:line="360" w:lineRule="auto"/>
              <w:ind w:firstLine="480" w:firstLineChars="200"/>
              <w:rPr>
                <w:snapToGrid w:val="0"/>
                <w:kern w:val="0"/>
                <w:sz w:val="24"/>
                <w:szCs w:val="24"/>
              </w:rPr>
            </w:pPr>
            <w:r>
              <w:rPr>
                <w:snapToGrid w:val="0"/>
                <w:kern w:val="0"/>
                <w:sz w:val="24"/>
                <w:szCs w:val="24"/>
              </w:rPr>
              <w:t>（1）声环境影响预测公式：</w:t>
            </w:r>
          </w:p>
          <w:p>
            <w:pPr>
              <w:spacing w:line="360" w:lineRule="auto"/>
              <w:jc w:val="center"/>
              <w:rPr>
                <w:i/>
                <w:iCs/>
                <w:snapToGrid w:val="0"/>
                <w:kern w:val="0"/>
                <w:sz w:val="24"/>
                <w:szCs w:val="24"/>
              </w:rPr>
            </w:pPr>
            <w:r>
              <w:rPr>
                <w:i/>
                <w:iCs/>
                <w:kern w:val="0"/>
                <w:sz w:val="24"/>
                <w:szCs w:val="24"/>
              </w:rPr>
              <w:drawing>
                <wp:inline distT="0" distB="0" distL="0" distR="0">
                  <wp:extent cx="1628775" cy="361950"/>
                  <wp:effectExtent l="0" t="0" r="9525" b="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628775" cy="361950"/>
                          </a:xfrm>
                          <a:prstGeom prst="rect">
                            <a:avLst/>
                          </a:prstGeom>
                          <a:noFill/>
                          <a:ln>
                            <a:noFill/>
                          </a:ln>
                        </pic:spPr>
                      </pic:pic>
                    </a:graphicData>
                  </a:graphic>
                </wp:inline>
              </w:drawing>
            </w:r>
          </w:p>
          <w:p>
            <w:pPr>
              <w:spacing w:line="360" w:lineRule="auto"/>
              <w:ind w:firstLine="480" w:firstLineChars="200"/>
              <w:rPr>
                <w:snapToGrid w:val="0"/>
                <w:kern w:val="0"/>
                <w:sz w:val="24"/>
                <w:szCs w:val="24"/>
              </w:rPr>
            </w:pPr>
            <w:r>
              <w:rPr>
                <w:snapToGrid w:val="0"/>
                <w:kern w:val="0"/>
                <w:sz w:val="24"/>
                <w:szCs w:val="24"/>
              </w:rPr>
              <w:t>式中：</w:t>
            </w:r>
            <w:r>
              <w:rPr>
                <w:i/>
                <w:iCs/>
                <w:snapToGrid w:val="0"/>
                <w:kern w:val="0"/>
                <w:sz w:val="24"/>
                <w:szCs w:val="24"/>
              </w:rPr>
              <w:t>L</w:t>
            </w:r>
            <w:r>
              <w:rPr>
                <w:i/>
                <w:iCs/>
                <w:snapToGrid w:val="0"/>
                <w:kern w:val="0"/>
                <w:sz w:val="24"/>
                <w:szCs w:val="24"/>
                <w:vertAlign w:val="subscript"/>
              </w:rPr>
              <w:t>A</w:t>
            </w:r>
            <w:r>
              <w:rPr>
                <w:i/>
                <w:iCs/>
                <w:snapToGrid w:val="0"/>
                <w:kern w:val="0"/>
                <w:sz w:val="24"/>
                <w:szCs w:val="24"/>
              </w:rPr>
              <w:t>（r）</w:t>
            </w:r>
            <w:r>
              <w:rPr>
                <w:snapToGrid w:val="0"/>
                <w:kern w:val="0"/>
                <w:sz w:val="24"/>
                <w:szCs w:val="24"/>
              </w:rPr>
              <w:t>——预测点r处A声级，dB(A)；</w:t>
            </w:r>
          </w:p>
          <w:p>
            <w:pPr>
              <w:spacing w:line="360" w:lineRule="auto"/>
              <w:ind w:firstLine="480" w:firstLineChars="200"/>
              <w:rPr>
                <w:snapToGrid w:val="0"/>
                <w:kern w:val="0"/>
                <w:sz w:val="24"/>
                <w:szCs w:val="24"/>
              </w:rPr>
            </w:pPr>
            <w:r>
              <w:rPr>
                <w:i/>
                <w:iCs/>
                <w:snapToGrid w:val="0"/>
                <w:kern w:val="0"/>
                <w:sz w:val="24"/>
                <w:szCs w:val="24"/>
              </w:rPr>
              <w:t>L</w:t>
            </w:r>
            <w:r>
              <w:rPr>
                <w:i/>
                <w:iCs/>
                <w:snapToGrid w:val="0"/>
                <w:kern w:val="0"/>
                <w:sz w:val="24"/>
                <w:szCs w:val="24"/>
                <w:vertAlign w:val="subscript"/>
              </w:rPr>
              <w:t>A</w:t>
            </w:r>
            <w:r>
              <w:rPr>
                <w:i/>
                <w:iCs/>
                <w:snapToGrid w:val="0"/>
                <w:kern w:val="0"/>
                <w:sz w:val="24"/>
                <w:szCs w:val="24"/>
              </w:rPr>
              <w:t>（r</w:t>
            </w:r>
            <w:r>
              <w:rPr>
                <w:i/>
                <w:iCs/>
                <w:snapToGrid w:val="0"/>
                <w:kern w:val="0"/>
                <w:sz w:val="24"/>
                <w:szCs w:val="24"/>
                <w:vertAlign w:val="subscript"/>
              </w:rPr>
              <w:t>0</w:t>
            </w:r>
            <w:r>
              <w:rPr>
                <w:i/>
                <w:iCs/>
                <w:snapToGrid w:val="0"/>
                <w:kern w:val="0"/>
                <w:sz w:val="24"/>
                <w:szCs w:val="24"/>
              </w:rPr>
              <w:t>）</w:t>
            </w:r>
            <w:r>
              <w:rPr>
                <w:snapToGrid w:val="0"/>
                <w:kern w:val="0"/>
                <w:sz w:val="24"/>
                <w:szCs w:val="24"/>
              </w:rPr>
              <w:t>——r</w:t>
            </w:r>
            <w:r>
              <w:rPr>
                <w:snapToGrid w:val="0"/>
                <w:kern w:val="0"/>
                <w:sz w:val="24"/>
                <w:szCs w:val="24"/>
                <w:vertAlign w:val="subscript"/>
              </w:rPr>
              <w:t>0</w:t>
            </w:r>
            <w:r>
              <w:rPr>
                <w:snapToGrid w:val="0"/>
                <w:kern w:val="0"/>
                <w:sz w:val="24"/>
                <w:szCs w:val="24"/>
              </w:rPr>
              <w:t>处A声级，dB(A)；</w:t>
            </w:r>
          </w:p>
          <w:p>
            <w:pPr>
              <w:spacing w:line="360" w:lineRule="auto"/>
              <w:ind w:firstLine="480" w:firstLineChars="200"/>
              <w:rPr>
                <w:snapToGrid w:val="0"/>
                <w:kern w:val="0"/>
                <w:sz w:val="24"/>
                <w:szCs w:val="24"/>
              </w:rPr>
            </w:pPr>
            <w:r>
              <w:rPr>
                <w:i/>
                <w:iCs/>
                <w:snapToGrid w:val="0"/>
                <w:kern w:val="0"/>
                <w:sz w:val="24"/>
                <w:szCs w:val="24"/>
              </w:rPr>
              <w:t xml:space="preserve">A </w:t>
            </w:r>
            <w:r>
              <w:rPr>
                <w:snapToGrid w:val="0"/>
                <w:kern w:val="0"/>
                <w:sz w:val="24"/>
                <w:szCs w:val="24"/>
              </w:rPr>
              <w:t>— 倍频带衰减，dB（A）；</w:t>
            </w:r>
          </w:p>
          <w:p>
            <w:pPr>
              <w:spacing w:line="360" w:lineRule="auto"/>
              <w:ind w:firstLine="480" w:firstLineChars="200"/>
              <w:rPr>
                <w:snapToGrid w:val="0"/>
                <w:kern w:val="0"/>
                <w:sz w:val="24"/>
                <w:szCs w:val="24"/>
              </w:rPr>
            </w:pPr>
            <w:r>
              <w:rPr>
                <w:snapToGrid w:val="0"/>
                <w:kern w:val="0"/>
                <w:sz w:val="24"/>
                <w:szCs w:val="24"/>
              </w:rPr>
              <w:t>（2）声源在预测点产生的等效声级贡献值(</w:t>
            </w:r>
            <w:r>
              <w:rPr>
                <w:i/>
                <w:iCs/>
                <w:snapToGrid w:val="0"/>
                <w:kern w:val="0"/>
                <w:sz w:val="24"/>
                <w:szCs w:val="24"/>
              </w:rPr>
              <w:t>L</w:t>
            </w:r>
            <w:r>
              <w:rPr>
                <w:i/>
                <w:iCs/>
                <w:snapToGrid w:val="0"/>
                <w:kern w:val="0"/>
                <w:sz w:val="24"/>
                <w:szCs w:val="24"/>
                <w:vertAlign w:val="subscript"/>
              </w:rPr>
              <w:t>eqg</w:t>
            </w:r>
            <w:r>
              <w:rPr>
                <w:snapToGrid w:val="0"/>
                <w:kern w:val="0"/>
                <w:sz w:val="24"/>
                <w:szCs w:val="24"/>
              </w:rPr>
              <w:t>)计算公式：</w:t>
            </w:r>
          </w:p>
          <w:p>
            <w:pPr>
              <w:spacing w:line="360" w:lineRule="auto"/>
              <w:jc w:val="center"/>
              <w:rPr>
                <w:snapToGrid w:val="0"/>
                <w:kern w:val="0"/>
                <w:sz w:val="24"/>
                <w:szCs w:val="24"/>
              </w:rPr>
            </w:pPr>
            <w:r>
              <w:rPr>
                <w:kern w:val="0"/>
                <w:sz w:val="24"/>
                <w:szCs w:val="24"/>
              </w:rPr>
              <w:drawing>
                <wp:inline distT="0" distB="0" distL="0" distR="0">
                  <wp:extent cx="2466975" cy="542925"/>
                  <wp:effectExtent l="0" t="0" r="9525" b="9525"/>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466975" cy="542925"/>
                          </a:xfrm>
                          <a:prstGeom prst="rect">
                            <a:avLst/>
                          </a:prstGeom>
                          <a:noFill/>
                          <a:ln>
                            <a:noFill/>
                          </a:ln>
                        </pic:spPr>
                      </pic:pic>
                    </a:graphicData>
                  </a:graphic>
                </wp:inline>
              </w:drawing>
            </w:r>
          </w:p>
          <w:p>
            <w:pPr>
              <w:spacing w:line="360" w:lineRule="auto"/>
              <w:ind w:firstLine="480" w:firstLineChars="200"/>
              <w:rPr>
                <w:snapToGrid w:val="0"/>
                <w:kern w:val="0"/>
                <w:sz w:val="24"/>
                <w:szCs w:val="24"/>
              </w:rPr>
            </w:pPr>
            <w:r>
              <w:rPr>
                <w:snapToGrid w:val="0"/>
                <w:kern w:val="0"/>
                <w:sz w:val="24"/>
                <w:szCs w:val="24"/>
              </w:rPr>
              <w:t>式中：</w:t>
            </w:r>
          </w:p>
          <w:p>
            <w:pPr>
              <w:spacing w:line="360" w:lineRule="auto"/>
              <w:ind w:firstLine="480" w:firstLineChars="200"/>
              <w:rPr>
                <w:snapToGrid w:val="0"/>
                <w:kern w:val="0"/>
                <w:sz w:val="24"/>
                <w:szCs w:val="24"/>
              </w:rPr>
            </w:pPr>
            <w:r>
              <w:rPr>
                <w:i/>
                <w:iCs/>
                <w:snapToGrid w:val="0"/>
                <w:kern w:val="0"/>
                <w:sz w:val="24"/>
                <w:szCs w:val="24"/>
              </w:rPr>
              <w:t>L</w:t>
            </w:r>
            <w:r>
              <w:rPr>
                <w:i/>
                <w:iCs/>
                <w:snapToGrid w:val="0"/>
                <w:kern w:val="0"/>
                <w:sz w:val="24"/>
                <w:szCs w:val="24"/>
                <w:vertAlign w:val="subscript"/>
              </w:rPr>
              <w:t>eqg</w:t>
            </w:r>
            <w:r>
              <w:rPr>
                <w:snapToGrid w:val="0"/>
                <w:kern w:val="0"/>
                <w:sz w:val="24"/>
                <w:szCs w:val="24"/>
              </w:rPr>
              <w:t>—项目声源在预测点的等效声级贡献值，dB(A)；</w:t>
            </w:r>
          </w:p>
          <w:p>
            <w:pPr>
              <w:spacing w:line="360" w:lineRule="auto"/>
              <w:ind w:firstLine="480" w:firstLineChars="200"/>
              <w:rPr>
                <w:snapToGrid w:val="0"/>
                <w:kern w:val="0"/>
                <w:sz w:val="24"/>
                <w:szCs w:val="24"/>
              </w:rPr>
            </w:pPr>
            <w:r>
              <w:rPr>
                <w:i/>
                <w:iCs/>
                <w:snapToGrid w:val="0"/>
                <w:kern w:val="0"/>
                <w:sz w:val="24"/>
                <w:szCs w:val="24"/>
              </w:rPr>
              <w:t>L</w:t>
            </w:r>
            <w:r>
              <w:rPr>
                <w:i/>
                <w:iCs/>
                <w:snapToGrid w:val="0"/>
                <w:kern w:val="0"/>
                <w:sz w:val="24"/>
                <w:szCs w:val="24"/>
                <w:vertAlign w:val="subscript"/>
              </w:rPr>
              <w:t>Ai</w:t>
            </w:r>
            <w:r>
              <w:rPr>
                <w:snapToGrid w:val="0"/>
                <w:kern w:val="0"/>
                <w:sz w:val="24"/>
                <w:szCs w:val="24"/>
              </w:rPr>
              <w:t>—</w:t>
            </w:r>
            <w:r>
              <w:rPr>
                <w:i/>
                <w:iCs/>
                <w:snapToGrid w:val="0"/>
                <w:kern w:val="0"/>
                <w:sz w:val="24"/>
                <w:szCs w:val="24"/>
              </w:rPr>
              <w:t>i</w:t>
            </w:r>
            <w:r>
              <w:rPr>
                <w:snapToGrid w:val="0"/>
                <w:kern w:val="0"/>
                <w:sz w:val="24"/>
                <w:szCs w:val="24"/>
              </w:rPr>
              <w:t>声源在预测点产生的A 声级，dB(A)；</w:t>
            </w:r>
          </w:p>
          <w:p>
            <w:pPr>
              <w:spacing w:line="360" w:lineRule="auto"/>
              <w:ind w:firstLine="480" w:firstLineChars="200"/>
              <w:rPr>
                <w:snapToGrid w:val="0"/>
                <w:kern w:val="0"/>
                <w:sz w:val="24"/>
                <w:szCs w:val="24"/>
              </w:rPr>
            </w:pPr>
            <w:r>
              <w:rPr>
                <w:i/>
                <w:iCs/>
                <w:snapToGrid w:val="0"/>
                <w:kern w:val="0"/>
                <w:sz w:val="24"/>
                <w:szCs w:val="24"/>
              </w:rPr>
              <w:t>T</w:t>
            </w:r>
            <w:r>
              <w:rPr>
                <w:snapToGrid w:val="0"/>
                <w:kern w:val="0"/>
                <w:sz w:val="24"/>
                <w:szCs w:val="24"/>
              </w:rPr>
              <w:t>— 预测计算的时间段，s；</w:t>
            </w:r>
          </w:p>
          <w:p>
            <w:pPr>
              <w:spacing w:line="360" w:lineRule="auto"/>
              <w:ind w:firstLine="480" w:firstLineChars="200"/>
              <w:rPr>
                <w:snapToGrid w:val="0"/>
                <w:kern w:val="0"/>
                <w:sz w:val="24"/>
                <w:szCs w:val="24"/>
              </w:rPr>
            </w:pPr>
            <w:r>
              <w:rPr>
                <w:i/>
                <w:iCs/>
                <w:snapToGrid w:val="0"/>
                <w:kern w:val="0"/>
                <w:sz w:val="24"/>
                <w:szCs w:val="24"/>
              </w:rPr>
              <w:t>t</w:t>
            </w:r>
            <w:r>
              <w:rPr>
                <w:i/>
                <w:iCs/>
                <w:snapToGrid w:val="0"/>
                <w:kern w:val="0"/>
                <w:sz w:val="24"/>
                <w:szCs w:val="24"/>
                <w:vertAlign w:val="subscript"/>
              </w:rPr>
              <w:t>i</w:t>
            </w:r>
            <w:r>
              <w:rPr>
                <w:i/>
                <w:iCs/>
                <w:snapToGrid w:val="0"/>
                <w:kern w:val="0"/>
                <w:sz w:val="24"/>
                <w:szCs w:val="24"/>
              </w:rPr>
              <w:t xml:space="preserve"> </w:t>
            </w:r>
            <w:r>
              <w:rPr>
                <w:snapToGrid w:val="0"/>
                <w:kern w:val="0"/>
                <w:sz w:val="24"/>
                <w:szCs w:val="24"/>
              </w:rPr>
              <w:t>—</w:t>
            </w:r>
            <w:r>
              <w:rPr>
                <w:i/>
                <w:iCs/>
                <w:snapToGrid w:val="0"/>
                <w:kern w:val="0"/>
                <w:sz w:val="24"/>
                <w:szCs w:val="24"/>
              </w:rPr>
              <w:t>i</w:t>
            </w:r>
            <w:r>
              <w:rPr>
                <w:snapToGrid w:val="0"/>
                <w:kern w:val="0"/>
                <w:sz w:val="24"/>
                <w:szCs w:val="24"/>
              </w:rPr>
              <w:t>声源在</w:t>
            </w:r>
            <w:r>
              <w:rPr>
                <w:i/>
                <w:iCs/>
                <w:snapToGrid w:val="0"/>
                <w:kern w:val="0"/>
                <w:sz w:val="24"/>
                <w:szCs w:val="24"/>
              </w:rPr>
              <w:t xml:space="preserve">T </w:t>
            </w:r>
            <w:r>
              <w:rPr>
                <w:snapToGrid w:val="0"/>
                <w:kern w:val="0"/>
                <w:sz w:val="24"/>
                <w:szCs w:val="24"/>
              </w:rPr>
              <w:t>时段内的运行时间，s。</w:t>
            </w:r>
          </w:p>
          <w:p>
            <w:pPr>
              <w:spacing w:line="360" w:lineRule="auto"/>
              <w:ind w:firstLine="480" w:firstLineChars="200"/>
              <w:rPr>
                <w:snapToGrid w:val="0"/>
                <w:kern w:val="0"/>
                <w:sz w:val="24"/>
                <w:szCs w:val="24"/>
              </w:rPr>
            </w:pPr>
            <w:r>
              <w:rPr>
                <w:snapToGrid w:val="0"/>
                <w:kern w:val="0"/>
                <w:sz w:val="24"/>
                <w:szCs w:val="24"/>
              </w:rPr>
              <w:t>（3）预测点的预测等效声级(</w:t>
            </w:r>
            <w:r>
              <w:rPr>
                <w:i/>
                <w:iCs/>
                <w:snapToGrid w:val="0"/>
                <w:kern w:val="0"/>
                <w:sz w:val="24"/>
                <w:szCs w:val="24"/>
              </w:rPr>
              <w:t>L</w:t>
            </w:r>
            <w:r>
              <w:rPr>
                <w:i/>
                <w:iCs/>
                <w:snapToGrid w:val="0"/>
                <w:kern w:val="0"/>
                <w:sz w:val="24"/>
                <w:szCs w:val="24"/>
                <w:vertAlign w:val="subscript"/>
              </w:rPr>
              <w:t>eq</w:t>
            </w:r>
            <w:r>
              <w:rPr>
                <w:i/>
                <w:iCs/>
                <w:snapToGrid w:val="0"/>
                <w:kern w:val="0"/>
                <w:sz w:val="24"/>
                <w:szCs w:val="24"/>
              </w:rPr>
              <w:t xml:space="preserve"> </w:t>
            </w:r>
            <w:r>
              <w:rPr>
                <w:snapToGrid w:val="0"/>
                <w:kern w:val="0"/>
                <w:sz w:val="24"/>
                <w:szCs w:val="24"/>
              </w:rPr>
              <w:t>)计算公式：</w:t>
            </w:r>
          </w:p>
          <w:p>
            <w:pPr>
              <w:spacing w:line="360" w:lineRule="auto"/>
              <w:jc w:val="center"/>
              <w:rPr>
                <w:snapToGrid w:val="0"/>
                <w:kern w:val="0"/>
                <w:sz w:val="24"/>
                <w:szCs w:val="24"/>
              </w:rPr>
            </w:pPr>
            <w:r>
              <w:rPr>
                <w:kern w:val="0"/>
                <w:sz w:val="24"/>
                <w:szCs w:val="24"/>
              </w:rPr>
              <w:drawing>
                <wp:inline distT="0" distB="0" distL="0" distR="0">
                  <wp:extent cx="2505075" cy="495300"/>
                  <wp:effectExtent l="0" t="0" r="9525"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05075" cy="495300"/>
                          </a:xfrm>
                          <a:prstGeom prst="rect">
                            <a:avLst/>
                          </a:prstGeom>
                          <a:noFill/>
                          <a:ln>
                            <a:noFill/>
                          </a:ln>
                        </pic:spPr>
                      </pic:pic>
                    </a:graphicData>
                  </a:graphic>
                </wp:inline>
              </w:drawing>
            </w:r>
          </w:p>
          <w:p>
            <w:pPr>
              <w:spacing w:line="360" w:lineRule="auto"/>
              <w:ind w:firstLine="480" w:firstLineChars="200"/>
              <w:rPr>
                <w:snapToGrid w:val="0"/>
                <w:kern w:val="0"/>
                <w:sz w:val="24"/>
                <w:szCs w:val="24"/>
              </w:rPr>
            </w:pPr>
            <w:r>
              <w:rPr>
                <w:snapToGrid w:val="0"/>
                <w:kern w:val="0"/>
                <w:sz w:val="24"/>
                <w:szCs w:val="24"/>
              </w:rPr>
              <w:t>式中：</w:t>
            </w:r>
          </w:p>
          <w:p>
            <w:pPr>
              <w:spacing w:line="360" w:lineRule="auto"/>
              <w:ind w:firstLine="480" w:firstLineChars="200"/>
              <w:rPr>
                <w:snapToGrid w:val="0"/>
                <w:kern w:val="0"/>
                <w:sz w:val="24"/>
                <w:szCs w:val="24"/>
              </w:rPr>
            </w:pPr>
            <w:r>
              <w:rPr>
                <w:i/>
                <w:iCs/>
                <w:snapToGrid w:val="0"/>
                <w:kern w:val="0"/>
                <w:sz w:val="24"/>
                <w:szCs w:val="24"/>
              </w:rPr>
              <w:t>L</w:t>
            </w:r>
            <w:r>
              <w:rPr>
                <w:i/>
                <w:iCs/>
                <w:snapToGrid w:val="0"/>
                <w:kern w:val="0"/>
                <w:sz w:val="24"/>
                <w:szCs w:val="24"/>
                <w:vertAlign w:val="subscript"/>
              </w:rPr>
              <w:t>eqg</w:t>
            </w:r>
            <w:r>
              <w:rPr>
                <w:i/>
                <w:iCs/>
                <w:snapToGrid w:val="0"/>
                <w:kern w:val="0"/>
                <w:sz w:val="24"/>
                <w:szCs w:val="24"/>
              </w:rPr>
              <w:t xml:space="preserve"> </w:t>
            </w:r>
            <w:r>
              <w:rPr>
                <w:snapToGrid w:val="0"/>
                <w:kern w:val="0"/>
                <w:sz w:val="24"/>
                <w:szCs w:val="24"/>
              </w:rPr>
              <w:t>—项目声源在预测点的等效声级贡献值，dB(A)；</w:t>
            </w:r>
          </w:p>
          <w:p>
            <w:pPr>
              <w:spacing w:line="360" w:lineRule="auto"/>
              <w:ind w:firstLine="480" w:firstLineChars="200"/>
              <w:rPr>
                <w:snapToGrid w:val="0"/>
                <w:kern w:val="0"/>
                <w:sz w:val="24"/>
                <w:szCs w:val="24"/>
              </w:rPr>
            </w:pPr>
            <w:r>
              <w:rPr>
                <w:i/>
                <w:iCs/>
                <w:snapToGrid w:val="0"/>
                <w:kern w:val="0"/>
                <w:sz w:val="24"/>
                <w:szCs w:val="24"/>
              </w:rPr>
              <w:t>L</w:t>
            </w:r>
            <w:r>
              <w:rPr>
                <w:i/>
                <w:iCs/>
                <w:snapToGrid w:val="0"/>
                <w:kern w:val="0"/>
                <w:sz w:val="24"/>
                <w:szCs w:val="24"/>
                <w:vertAlign w:val="subscript"/>
              </w:rPr>
              <w:t>eqb</w:t>
            </w:r>
            <w:r>
              <w:rPr>
                <w:i/>
                <w:iCs/>
                <w:snapToGrid w:val="0"/>
                <w:kern w:val="0"/>
                <w:sz w:val="24"/>
                <w:szCs w:val="24"/>
              </w:rPr>
              <w:t xml:space="preserve"> </w:t>
            </w:r>
            <w:r>
              <w:rPr>
                <w:snapToGrid w:val="0"/>
                <w:kern w:val="0"/>
                <w:sz w:val="24"/>
                <w:szCs w:val="24"/>
              </w:rPr>
              <w:t>—预测点的背景值，dB(A)；</w:t>
            </w:r>
          </w:p>
          <w:p>
            <w:pPr>
              <w:spacing w:line="360" w:lineRule="auto"/>
              <w:ind w:firstLine="480" w:firstLineChars="200"/>
              <w:rPr>
                <w:snapToGrid w:val="0"/>
                <w:kern w:val="0"/>
                <w:sz w:val="24"/>
                <w:szCs w:val="24"/>
              </w:rPr>
            </w:pPr>
            <w:r>
              <w:rPr>
                <w:snapToGrid w:val="0"/>
                <w:kern w:val="0"/>
                <w:sz w:val="24"/>
                <w:szCs w:val="24"/>
              </w:rPr>
              <w:t>（4）在环境噪声预测中各噪声源作为点声源处理，故几何发散衰减：</w:t>
            </w:r>
          </w:p>
          <w:p>
            <w:pPr>
              <w:spacing w:line="360" w:lineRule="auto"/>
              <w:jc w:val="center"/>
              <w:rPr>
                <w:snapToGrid w:val="0"/>
                <w:kern w:val="0"/>
                <w:sz w:val="24"/>
                <w:szCs w:val="24"/>
              </w:rPr>
            </w:pPr>
            <w:r>
              <w:rPr>
                <w:kern w:val="0"/>
                <w:sz w:val="24"/>
                <w:szCs w:val="24"/>
              </w:rPr>
              <w:drawing>
                <wp:inline distT="0" distB="0" distL="0" distR="0">
                  <wp:extent cx="1552575" cy="371475"/>
                  <wp:effectExtent l="0" t="0" r="9525" b="952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552575" cy="371475"/>
                          </a:xfrm>
                          <a:prstGeom prst="rect">
                            <a:avLst/>
                          </a:prstGeom>
                          <a:noFill/>
                          <a:ln>
                            <a:noFill/>
                          </a:ln>
                        </pic:spPr>
                      </pic:pic>
                    </a:graphicData>
                  </a:graphic>
                </wp:inline>
              </w:drawing>
            </w:r>
          </w:p>
          <w:p>
            <w:pPr>
              <w:spacing w:line="360" w:lineRule="auto"/>
              <w:ind w:firstLine="480" w:firstLineChars="200"/>
              <w:rPr>
                <w:snapToGrid w:val="0"/>
                <w:kern w:val="0"/>
                <w:sz w:val="24"/>
                <w:szCs w:val="24"/>
              </w:rPr>
            </w:pPr>
            <w:r>
              <w:rPr>
                <w:snapToGrid w:val="0"/>
                <w:kern w:val="0"/>
                <w:sz w:val="24"/>
                <w:szCs w:val="24"/>
              </w:rPr>
              <w:t>式中：A</w:t>
            </w:r>
            <w:r>
              <w:rPr>
                <w:snapToGrid w:val="0"/>
                <w:kern w:val="0"/>
                <w:sz w:val="24"/>
                <w:szCs w:val="24"/>
                <w:vertAlign w:val="subscript"/>
              </w:rPr>
              <w:t>div</w:t>
            </w:r>
            <w:r>
              <w:rPr>
                <w:snapToGrid w:val="0"/>
                <w:kern w:val="0"/>
                <w:sz w:val="24"/>
                <w:szCs w:val="24"/>
              </w:rPr>
              <w:t>——几何发散衰减；</w:t>
            </w:r>
          </w:p>
          <w:p>
            <w:pPr>
              <w:spacing w:line="360" w:lineRule="auto"/>
              <w:ind w:firstLine="480" w:firstLineChars="200"/>
              <w:rPr>
                <w:snapToGrid w:val="0"/>
                <w:kern w:val="0"/>
                <w:sz w:val="24"/>
                <w:szCs w:val="24"/>
              </w:rPr>
            </w:pPr>
            <w:r>
              <w:rPr>
                <w:snapToGrid w:val="0"/>
                <w:kern w:val="0"/>
                <w:sz w:val="24"/>
                <w:szCs w:val="24"/>
              </w:rPr>
              <w:t>r</w:t>
            </w:r>
            <w:r>
              <w:rPr>
                <w:snapToGrid w:val="0"/>
                <w:kern w:val="0"/>
                <w:sz w:val="24"/>
                <w:szCs w:val="24"/>
                <w:vertAlign w:val="subscript"/>
              </w:rPr>
              <w:t>0</w:t>
            </w:r>
            <w:r>
              <w:rPr>
                <w:snapToGrid w:val="0"/>
                <w:kern w:val="0"/>
                <w:sz w:val="24"/>
                <w:szCs w:val="24"/>
              </w:rPr>
              <w:t>——噪声合成点与噪声源的距离，m；</w:t>
            </w:r>
          </w:p>
          <w:p>
            <w:pPr>
              <w:spacing w:line="360" w:lineRule="auto"/>
              <w:ind w:firstLine="480" w:firstLineChars="200"/>
              <w:rPr>
                <w:snapToGrid w:val="0"/>
                <w:kern w:val="0"/>
                <w:sz w:val="24"/>
                <w:szCs w:val="24"/>
              </w:rPr>
            </w:pPr>
            <w:r>
              <w:rPr>
                <w:snapToGrid w:val="0"/>
                <w:kern w:val="0"/>
                <w:sz w:val="24"/>
                <w:szCs w:val="24"/>
              </w:rPr>
              <w:t>r——预测点与噪声源的距离，m。</w:t>
            </w:r>
          </w:p>
          <w:p>
            <w:pPr>
              <w:spacing w:line="360" w:lineRule="auto"/>
              <w:ind w:firstLine="480" w:firstLineChars="200"/>
              <w:rPr>
                <w:b/>
                <w:bCs/>
                <w:snapToGrid w:val="0"/>
                <w:kern w:val="0"/>
                <w:sz w:val="24"/>
                <w:szCs w:val="24"/>
              </w:rPr>
            </w:pPr>
            <w:r>
              <w:rPr>
                <w:rFonts w:hint="eastAsia"/>
                <w:snapToGrid w:val="0"/>
                <w:kern w:val="0"/>
                <w:sz w:val="24"/>
                <w:szCs w:val="24"/>
              </w:rPr>
              <w:t>根据本项目主要设备的噪声值，</w:t>
            </w:r>
            <w:r>
              <w:rPr>
                <w:sz w:val="24"/>
                <w:szCs w:val="24"/>
              </w:rPr>
              <w:t>利用上述预测模式和参数计算得各测点</w:t>
            </w:r>
            <w:r>
              <w:rPr>
                <w:rFonts w:hint="eastAsia"/>
                <w:sz w:val="24"/>
                <w:szCs w:val="24"/>
              </w:rPr>
              <w:t>噪声预测值，各厂界噪声预测结果见表7-</w:t>
            </w:r>
            <w:ins w:id="1063" w:author="Administrator" w:date="2020-05-20T17:22:27Z">
              <w:r>
                <w:rPr>
                  <w:rFonts w:hint="eastAsia"/>
                  <w:sz w:val="24"/>
                  <w:szCs w:val="24"/>
                  <w:lang w:val="en-US" w:eastAsia="zh-CN"/>
                </w:rPr>
                <w:t>21</w:t>
              </w:r>
            </w:ins>
            <w:r>
              <w:rPr>
                <w:rFonts w:hint="eastAsia"/>
                <w:sz w:val="24"/>
                <w:szCs w:val="24"/>
              </w:rPr>
              <w:t>。</w:t>
            </w:r>
          </w:p>
          <w:p>
            <w:pPr>
              <w:ind w:firstLine="482" w:firstLineChars="200"/>
              <w:jc w:val="center"/>
              <w:rPr>
                <w:kern w:val="0"/>
                <w:sz w:val="24"/>
                <w:szCs w:val="24"/>
              </w:rPr>
            </w:pPr>
            <w:r>
              <w:rPr>
                <w:b/>
                <w:bCs/>
                <w:snapToGrid w:val="0"/>
                <w:kern w:val="0"/>
                <w:sz w:val="24"/>
                <w:szCs w:val="24"/>
              </w:rPr>
              <w:t>表7-2</w:t>
            </w:r>
            <w:ins w:id="1064" w:author="Administrator" w:date="2020-05-20T17:22:29Z">
              <w:r>
                <w:rPr>
                  <w:rFonts w:hint="eastAsia"/>
                  <w:b/>
                  <w:bCs/>
                  <w:snapToGrid w:val="0"/>
                  <w:kern w:val="0"/>
                  <w:sz w:val="24"/>
                  <w:szCs w:val="24"/>
                  <w:lang w:val="en-US" w:eastAsia="zh-CN"/>
                </w:rPr>
                <w:t>1</w:t>
              </w:r>
            </w:ins>
            <w:r>
              <w:rPr>
                <w:snapToGrid w:val="0"/>
                <w:kern w:val="0"/>
                <w:sz w:val="24"/>
                <w:szCs w:val="24"/>
              </w:rPr>
              <w:t xml:space="preserve">   </w:t>
            </w:r>
            <w:r>
              <w:rPr>
                <w:b/>
                <w:bCs/>
                <w:sz w:val="24"/>
                <w:szCs w:val="24"/>
              </w:rPr>
              <w:t>厂界噪声影响预测结果表（单位：dB(A)）</w:t>
            </w:r>
          </w:p>
          <w:tbl>
            <w:tblPr>
              <w:tblStyle w:val="32"/>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653"/>
              <w:gridCol w:w="625"/>
              <w:gridCol w:w="615"/>
              <w:gridCol w:w="993"/>
              <w:gridCol w:w="993"/>
              <w:gridCol w:w="801"/>
              <w:gridCol w:w="1008"/>
              <w:gridCol w:w="993"/>
              <w:gridCol w:w="9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75" w:type="pct"/>
                  <w:tcBorders>
                    <w:top w:val="single" w:color="auto" w:sz="12" w:space="0"/>
                    <w:left w:val="nil"/>
                    <w:bottom w:val="single" w:color="auto" w:sz="4" w:space="0"/>
                    <w:right w:val="single" w:color="auto" w:sz="4" w:space="0"/>
                    <w:tl2br w:val="nil"/>
                    <w:tr2bl w:val="nil"/>
                  </w:tcBorders>
                  <w:vAlign w:val="center"/>
                </w:tcPr>
                <w:p>
                  <w:pPr>
                    <w:adjustRightInd w:val="0"/>
                    <w:snapToGrid w:val="0"/>
                    <w:jc w:val="center"/>
                    <w:rPr>
                      <w:b/>
                      <w:kern w:val="0"/>
                    </w:rPr>
                  </w:pPr>
                  <w:r>
                    <w:rPr>
                      <w:rFonts w:hint="eastAsia" w:ascii="宋体" w:hAnsi="宋体"/>
                      <w:b/>
                      <w:kern w:val="0"/>
                    </w:rPr>
                    <w:t>关心点</w:t>
                  </w:r>
                </w:p>
              </w:tc>
              <w:tc>
                <w:tcPr>
                  <w:tcW w:w="393" w:type="pct"/>
                  <w:tcBorders>
                    <w:top w:val="single" w:color="auto" w:sz="12" w:space="0"/>
                    <w:left w:val="single" w:color="auto" w:sz="4" w:space="0"/>
                    <w:bottom w:val="single" w:color="auto" w:sz="4" w:space="0"/>
                    <w:right w:val="single" w:color="auto" w:sz="4" w:space="0"/>
                    <w:tl2br w:val="nil"/>
                    <w:tr2bl w:val="nil"/>
                  </w:tcBorders>
                  <w:vAlign w:val="center"/>
                </w:tcPr>
                <w:p>
                  <w:pPr>
                    <w:adjustRightInd w:val="0"/>
                    <w:snapToGrid w:val="0"/>
                    <w:jc w:val="center"/>
                    <w:rPr>
                      <w:b/>
                      <w:kern w:val="0"/>
                    </w:rPr>
                  </w:pPr>
                  <w:r>
                    <w:rPr>
                      <w:rFonts w:hint="eastAsia" w:ascii="宋体" w:hAnsi="宋体"/>
                      <w:b/>
                      <w:kern w:val="0"/>
                    </w:rPr>
                    <w:t>噪声源</w:t>
                  </w:r>
                </w:p>
              </w:tc>
              <w:tc>
                <w:tcPr>
                  <w:tcW w:w="376" w:type="pct"/>
                  <w:tcBorders>
                    <w:top w:val="single" w:color="auto" w:sz="12" w:space="0"/>
                    <w:left w:val="single" w:color="auto" w:sz="4" w:space="0"/>
                    <w:bottom w:val="single" w:color="auto" w:sz="4" w:space="0"/>
                    <w:right w:val="single" w:color="auto" w:sz="4" w:space="0"/>
                    <w:tl2br w:val="nil"/>
                    <w:tr2bl w:val="nil"/>
                  </w:tcBorders>
                  <w:vAlign w:val="center"/>
                </w:tcPr>
                <w:p>
                  <w:pPr>
                    <w:adjustRightInd w:val="0"/>
                    <w:snapToGrid w:val="0"/>
                    <w:jc w:val="center"/>
                    <w:rPr>
                      <w:b/>
                      <w:kern w:val="0"/>
                    </w:rPr>
                  </w:pPr>
                  <w:r>
                    <w:rPr>
                      <w:rFonts w:hint="eastAsia" w:ascii="宋体" w:hAnsi="宋体"/>
                      <w:b/>
                      <w:kern w:val="0"/>
                    </w:rPr>
                    <w:t>单台</w:t>
                  </w:r>
                </w:p>
                <w:p>
                  <w:pPr>
                    <w:adjustRightInd w:val="0"/>
                    <w:snapToGrid w:val="0"/>
                    <w:jc w:val="center"/>
                    <w:rPr>
                      <w:b/>
                      <w:kern w:val="0"/>
                    </w:rPr>
                  </w:pPr>
                  <w:r>
                    <w:rPr>
                      <w:rFonts w:hint="eastAsia" w:ascii="宋体" w:hAnsi="宋体"/>
                      <w:b/>
                      <w:kern w:val="0"/>
                    </w:rPr>
                    <w:t>噪声值</w:t>
                  </w:r>
                </w:p>
              </w:tc>
              <w:tc>
                <w:tcPr>
                  <w:tcW w:w="370" w:type="pct"/>
                  <w:tcBorders>
                    <w:top w:val="single" w:color="auto" w:sz="12" w:space="0"/>
                    <w:left w:val="single" w:color="auto" w:sz="4" w:space="0"/>
                    <w:bottom w:val="single" w:color="auto" w:sz="4" w:space="0"/>
                    <w:right w:val="single" w:color="auto" w:sz="4" w:space="0"/>
                    <w:tl2br w:val="nil"/>
                    <w:tr2bl w:val="nil"/>
                  </w:tcBorders>
                  <w:vAlign w:val="center"/>
                </w:tcPr>
                <w:p>
                  <w:pPr>
                    <w:adjustRightInd w:val="0"/>
                    <w:snapToGrid w:val="0"/>
                    <w:jc w:val="center"/>
                    <w:rPr>
                      <w:b/>
                      <w:kern w:val="0"/>
                    </w:rPr>
                  </w:pPr>
                  <w:r>
                    <w:rPr>
                      <w:rFonts w:hint="eastAsia" w:ascii="宋体" w:hAnsi="宋体"/>
                      <w:b/>
                      <w:kern w:val="0"/>
                    </w:rPr>
                    <w:t>数量</w:t>
                  </w:r>
                </w:p>
              </w:tc>
              <w:tc>
                <w:tcPr>
                  <w:tcW w:w="598" w:type="pct"/>
                  <w:tcBorders>
                    <w:top w:val="single" w:color="auto" w:sz="12" w:space="0"/>
                    <w:left w:val="single" w:color="auto" w:sz="4" w:space="0"/>
                    <w:bottom w:val="single" w:color="auto" w:sz="4" w:space="0"/>
                    <w:right w:val="single" w:color="auto" w:sz="4" w:space="0"/>
                    <w:tl2br w:val="nil"/>
                    <w:tr2bl w:val="nil"/>
                  </w:tcBorders>
                  <w:vAlign w:val="center"/>
                </w:tcPr>
                <w:p>
                  <w:pPr>
                    <w:adjustRightInd w:val="0"/>
                    <w:snapToGrid w:val="0"/>
                    <w:jc w:val="center"/>
                    <w:rPr>
                      <w:b/>
                      <w:kern w:val="0"/>
                    </w:rPr>
                  </w:pPr>
                  <w:r>
                    <w:rPr>
                      <w:rFonts w:hint="eastAsia" w:ascii="宋体" w:hAnsi="宋体"/>
                      <w:b/>
                      <w:kern w:val="0"/>
                    </w:rPr>
                    <w:t>叠加</w:t>
                  </w:r>
                </w:p>
                <w:p>
                  <w:pPr>
                    <w:adjustRightInd w:val="0"/>
                    <w:snapToGrid w:val="0"/>
                    <w:jc w:val="center"/>
                    <w:rPr>
                      <w:b/>
                      <w:kern w:val="0"/>
                    </w:rPr>
                  </w:pPr>
                  <w:r>
                    <w:rPr>
                      <w:rFonts w:hint="eastAsia" w:ascii="宋体" w:hAnsi="宋体"/>
                      <w:b/>
                      <w:kern w:val="0"/>
                    </w:rPr>
                    <w:t>噪声值</w:t>
                  </w:r>
                </w:p>
              </w:tc>
              <w:tc>
                <w:tcPr>
                  <w:tcW w:w="598" w:type="pct"/>
                  <w:tcBorders>
                    <w:top w:val="single" w:color="auto" w:sz="12" w:space="0"/>
                    <w:left w:val="single" w:color="auto" w:sz="4" w:space="0"/>
                    <w:bottom w:val="single" w:color="auto" w:sz="4" w:space="0"/>
                    <w:right w:val="single" w:color="auto" w:sz="4" w:space="0"/>
                    <w:tl2br w:val="nil"/>
                    <w:tr2bl w:val="nil"/>
                  </w:tcBorders>
                  <w:vAlign w:val="center"/>
                </w:tcPr>
                <w:p>
                  <w:pPr>
                    <w:adjustRightInd w:val="0"/>
                    <w:snapToGrid w:val="0"/>
                    <w:rPr>
                      <w:b/>
                      <w:kern w:val="0"/>
                    </w:rPr>
                  </w:pPr>
                  <w:r>
                    <w:rPr>
                      <w:rFonts w:hint="eastAsia" w:ascii="宋体" w:hAnsi="宋体"/>
                      <w:b/>
                      <w:kern w:val="0"/>
                    </w:rPr>
                    <w:t>减振</w:t>
                  </w:r>
                </w:p>
                <w:p>
                  <w:pPr>
                    <w:adjustRightInd w:val="0"/>
                    <w:snapToGrid w:val="0"/>
                    <w:jc w:val="center"/>
                    <w:rPr>
                      <w:b/>
                      <w:kern w:val="0"/>
                    </w:rPr>
                  </w:pPr>
                  <w:r>
                    <w:rPr>
                      <w:rFonts w:hint="eastAsia" w:ascii="宋体" w:hAnsi="宋体"/>
                      <w:b/>
                      <w:kern w:val="0"/>
                    </w:rPr>
                    <w:t>隔声</w:t>
                  </w:r>
                </w:p>
              </w:tc>
              <w:tc>
                <w:tcPr>
                  <w:tcW w:w="482" w:type="pct"/>
                  <w:tcBorders>
                    <w:top w:val="single" w:color="auto" w:sz="12" w:space="0"/>
                    <w:left w:val="single" w:color="auto" w:sz="4" w:space="0"/>
                    <w:bottom w:val="single" w:color="auto" w:sz="4" w:space="0"/>
                    <w:right w:val="single" w:color="auto" w:sz="4" w:space="0"/>
                    <w:tl2br w:val="nil"/>
                    <w:tr2bl w:val="nil"/>
                  </w:tcBorders>
                  <w:vAlign w:val="center"/>
                </w:tcPr>
                <w:p>
                  <w:pPr>
                    <w:adjustRightInd w:val="0"/>
                    <w:snapToGrid w:val="0"/>
                    <w:jc w:val="center"/>
                    <w:rPr>
                      <w:b/>
                      <w:kern w:val="0"/>
                    </w:rPr>
                  </w:pPr>
                  <w:r>
                    <w:rPr>
                      <w:rFonts w:hint="eastAsia" w:ascii="宋体" w:hAnsi="宋体"/>
                      <w:b/>
                      <w:kern w:val="0"/>
                    </w:rPr>
                    <w:t>噪声源离关心点距离(m)</w:t>
                  </w:r>
                </w:p>
              </w:tc>
              <w:tc>
                <w:tcPr>
                  <w:tcW w:w="607" w:type="pct"/>
                  <w:tcBorders>
                    <w:top w:val="single" w:color="auto" w:sz="12" w:space="0"/>
                    <w:left w:val="single" w:color="auto" w:sz="4" w:space="0"/>
                    <w:bottom w:val="single" w:color="auto" w:sz="4" w:space="0"/>
                    <w:right w:val="single" w:color="auto" w:sz="4" w:space="0"/>
                    <w:tl2br w:val="nil"/>
                    <w:tr2bl w:val="nil"/>
                  </w:tcBorders>
                  <w:vAlign w:val="center"/>
                </w:tcPr>
                <w:p>
                  <w:pPr>
                    <w:adjustRightInd w:val="0"/>
                    <w:snapToGrid w:val="0"/>
                    <w:jc w:val="center"/>
                    <w:rPr>
                      <w:b/>
                      <w:kern w:val="0"/>
                    </w:rPr>
                  </w:pPr>
                  <w:r>
                    <w:rPr>
                      <w:rFonts w:hint="eastAsia" w:ascii="宋体" w:hAnsi="宋体"/>
                      <w:b/>
                      <w:kern w:val="0"/>
                    </w:rPr>
                    <w:t>距离</w:t>
                  </w:r>
                </w:p>
                <w:p>
                  <w:pPr>
                    <w:adjustRightInd w:val="0"/>
                    <w:snapToGrid w:val="0"/>
                    <w:jc w:val="center"/>
                    <w:rPr>
                      <w:b/>
                      <w:kern w:val="0"/>
                    </w:rPr>
                  </w:pPr>
                  <w:r>
                    <w:rPr>
                      <w:rFonts w:hint="eastAsia" w:ascii="宋体" w:hAnsi="宋体"/>
                      <w:b/>
                      <w:kern w:val="0"/>
                    </w:rPr>
                    <w:t>衰减</w:t>
                  </w:r>
                </w:p>
              </w:tc>
              <w:tc>
                <w:tcPr>
                  <w:tcW w:w="598" w:type="pct"/>
                  <w:tcBorders>
                    <w:top w:val="single" w:color="auto" w:sz="12" w:space="0"/>
                    <w:left w:val="single" w:color="auto" w:sz="4" w:space="0"/>
                    <w:bottom w:val="single" w:color="auto" w:sz="4" w:space="0"/>
                    <w:right w:val="single" w:color="auto" w:sz="4" w:space="0"/>
                    <w:tl2br w:val="nil"/>
                    <w:tr2bl w:val="nil"/>
                  </w:tcBorders>
                  <w:vAlign w:val="center"/>
                </w:tcPr>
                <w:p>
                  <w:pPr>
                    <w:adjustRightInd w:val="0"/>
                    <w:snapToGrid w:val="0"/>
                    <w:jc w:val="center"/>
                    <w:rPr>
                      <w:b/>
                      <w:kern w:val="0"/>
                    </w:rPr>
                  </w:pPr>
                  <w:r>
                    <w:rPr>
                      <w:rFonts w:hint="eastAsia" w:ascii="宋体" w:hAnsi="宋体"/>
                      <w:b/>
                      <w:kern w:val="0"/>
                    </w:rPr>
                    <w:t>影响值</w:t>
                  </w:r>
                </w:p>
              </w:tc>
              <w:tc>
                <w:tcPr>
                  <w:tcW w:w="598" w:type="pct"/>
                  <w:tcBorders>
                    <w:top w:val="single" w:color="auto" w:sz="12" w:space="0"/>
                    <w:left w:val="single" w:color="auto" w:sz="4" w:space="0"/>
                    <w:bottom w:val="single" w:color="auto" w:sz="4" w:space="0"/>
                    <w:right w:val="single" w:color="auto" w:sz="4" w:space="0"/>
                    <w:tl2br w:val="nil"/>
                    <w:tr2bl w:val="nil"/>
                  </w:tcBorders>
                  <w:vAlign w:val="center"/>
                </w:tcPr>
                <w:p>
                  <w:pPr>
                    <w:adjustRightInd w:val="0"/>
                    <w:snapToGrid w:val="0"/>
                    <w:jc w:val="center"/>
                    <w:rPr>
                      <w:b/>
                      <w:kern w:val="0"/>
                    </w:rPr>
                  </w:pPr>
                  <w:r>
                    <w:rPr>
                      <w:rFonts w:hint="eastAsia" w:ascii="宋体" w:hAnsi="宋体"/>
                      <w:b/>
                      <w:kern w:val="0"/>
                    </w:rPr>
                    <w:t>贡献值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vMerge w:val="restart"/>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r>
                    <w:rPr>
                      <w:rFonts w:hint="eastAsia" w:ascii="宋体" w:hAnsi="宋体"/>
                      <w:kern w:val="0"/>
                    </w:rPr>
                    <w:t>北厂界</w:t>
                  </w: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冲床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322</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12.85</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12.85</w:t>
                  </w:r>
                </w:p>
              </w:tc>
              <w:tc>
                <w:tcPr>
                  <w:tcW w:w="59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23.26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剪板机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342</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4.3</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4.3</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折板机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357</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6.96</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6.96</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钻铣床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80</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365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8.75</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8.75</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冲床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265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14.54</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14.54</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剪板机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277</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6.15</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6.15</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折板机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292</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5.69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5.69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钻铣床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80</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300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10.46</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10.46</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金属圆锯机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320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17.91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17.91</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弯管机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3</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79.77</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369</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8.43</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8.43</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扩口机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372</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1.60</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1.60</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钎焊设备</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373</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3.56</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3.56</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393"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空压机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85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r>
                    <w:rPr>
                      <w:rFonts w:hint="eastAsia"/>
                      <w:szCs w:val="21"/>
                      <w:lang w:bidi="ar"/>
                    </w:rPr>
                    <w:t>2</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kern w:val="0"/>
                    </w:rPr>
                  </w:pPr>
                  <w:r>
                    <w:rPr>
                      <w:rFonts w:hint="eastAsia"/>
                      <w:color w:val="000000"/>
                      <w:kern w:val="0"/>
                    </w:rPr>
                    <w:t>88.01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kern w:val="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332</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kern w:val="0"/>
                    </w:rPr>
                  </w:pPr>
                  <w:r>
                    <w:rPr>
                      <w:rFonts w:hint="eastAsia"/>
                      <w:color w:val="000000"/>
                      <w:kern w:val="0"/>
                    </w:rPr>
                    <w:t>17.59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kern w:val="0"/>
                    </w:rPr>
                  </w:pPr>
                  <w:r>
                    <w:rPr>
                      <w:rFonts w:hint="eastAsia"/>
                      <w:color w:val="000000"/>
                      <w:kern w:val="0"/>
                    </w:rPr>
                    <w:t>17.59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75" w:type="pct"/>
                  <w:vMerge w:val="restart"/>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r>
                    <w:rPr>
                      <w:rFonts w:hint="eastAsia" w:ascii="宋体" w:hAnsi="宋体"/>
                      <w:kern w:val="0"/>
                    </w:rPr>
                    <w:t>南厂界</w:t>
                  </w: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冲床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150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19.49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rPr>
                    <w:t>19.49</w:t>
                  </w:r>
                </w:p>
              </w:tc>
              <w:tc>
                <w:tcPr>
                  <w:tcW w:w="59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30.3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剪板机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rPr>
                    <w:t>130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12.72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rPr>
                    <w:t>12.72</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折板机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rPr>
                    <w:t>115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16.79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rPr>
                    <w:t>16.79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钻铣床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80</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rPr>
                    <w:t>107</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19.41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rPr>
                    <w:t>19.41</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冲床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rPr>
                    <w:t>207</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16.69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rPr>
                    <w:t>16.69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剪板机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rPr>
                    <w:t>195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9.20</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rPr>
                    <w:t>9.20</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折板机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rPr>
                    <w:t>180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9.89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rPr>
                    <w:t>9.89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钻铣床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80</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rPr>
                    <w:t>172</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15.29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rPr>
                    <w:t>15.29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金属圆锯机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rPr>
                    <w:t>152</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24.27</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rPr>
                    <w:t>24.27</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弯管机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3</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79.77</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rPr>
                    <w:t>103</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19.51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rPr>
                    <w:t>19.51</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扩口机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rPr>
                    <w:t>100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13.01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rPr>
                    <w:t>13.01</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钎焊设备</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rPr>
                    <w:t>99</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15.09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kern w:val="0"/>
                    </w:rPr>
                  </w:pPr>
                  <w:r>
                    <w:rPr>
                      <w:rFonts w:hint="eastAsia"/>
                    </w:rPr>
                    <w:t>15.09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空压机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color w:val="000000"/>
                      <w:kern w:val="0"/>
                    </w:rPr>
                    <w:t>88.01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140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25.09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kern w:val="0"/>
                    </w:rPr>
                  </w:pPr>
                  <w:r>
                    <w:rPr>
                      <w:rFonts w:hint="eastAsia"/>
                    </w:rPr>
                    <w:t>25.09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vMerge w:val="restart"/>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r>
                    <w:rPr>
                      <w:rFonts w:hint="eastAsia" w:ascii="宋体" w:hAnsi="宋体"/>
                      <w:color w:val="000000"/>
                      <w:kern w:val="0"/>
                    </w:rPr>
                    <w:t>西厂界</w:t>
                  </w: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冲床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83.01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215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16.36</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16.36</w:t>
                  </w:r>
                </w:p>
              </w:tc>
              <w:tc>
                <w:tcPr>
                  <w:tcW w:w="59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kern w:val="0"/>
                    </w:rPr>
                  </w:pPr>
                  <w:r>
                    <w:rPr>
                      <w:rFonts w:hint="eastAsia"/>
                      <w:color w:val="000000"/>
                      <w:kern w:val="0"/>
                    </w:rPr>
                    <w:t>27.72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剪板机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210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8.56</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8.56</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折板机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78.01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208</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11.65</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11.65</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钻铣床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80</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205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13.76</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13.76</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冲床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83.01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206</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16.73</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16.73</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剪板机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203</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8.85</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8.85</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折板机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200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8.98</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8.98</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钻铣床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80</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195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14.19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14.19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金属圆锯机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78.01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155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14.20</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14.20</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弯管机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3</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79.77</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147</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16.42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16.42</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扩口机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73.01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168</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8.50</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8.50</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钎焊设备</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150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11.48</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11.48</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空压机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85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rP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kern w:val="0"/>
                    </w:rPr>
                    <w:t>88.01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rPr>
                    <w:t>20</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140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25.08</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color w:val="000000"/>
                    </w:rPr>
                  </w:pPr>
                  <w:r>
                    <w:rPr>
                      <w:rFonts w:hint="eastAsia"/>
                      <w:color w:val="000000"/>
                    </w:rPr>
                    <w:t>25.08</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color w:val="000000"/>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75" w:type="pct"/>
                  <w:vMerge w:val="restart"/>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r>
                    <w:rPr>
                      <w:rFonts w:hint="eastAsia" w:ascii="宋体" w:hAnsi="宋体"/>
                      <w:color w:val="000000"/>
                      <w:kern w:val="0"/>
                    </w:rPr>
                    <w:t>东厂界</w:t>
                  </w: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冲床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55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28.20</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28.20</w:t>
                  </w:r>
                </w:p>
              </w:tc>
              <w:tc>
                <w:tcPr>
                  <w:tcW w:w="59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rPr>
                      <w:kern w:val="0"/>
                    </w:rPr>
                  </w:pPr>
                  <w:r>
                    <w:rPr>
                      <w:rFonts w:hint="eastAsia"/>
                      <w:kern w:val="0"/>
                    </w:rPr>
                    <w:t>33.93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剪板机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top"/>
                    <w:rPr>
                      <w:color w:val="000000"/>
                      <w:kern w:val="0"/>
                    </w:rPr>
                  </w:pPr>
                  <w:r>
                    <w:rPr>
                      <w:rFonts w:hint="eastAsia"/>
                      <w:color w:val="000000"/>
                      <w:kern w:val="0"/>
                    </w:rPr>
                    <w:t>60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19.44</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19.44</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折板机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center"/>
                  </w:pPr>
                  <w:r>
                    <w:rPr>
                      <w:rFonts w:hint="eastAsia"/>
                    </w:rPr>
                    <w:t>62</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22.16</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22.16</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color w:val="000000"/>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钻铣床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80</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center"/>
                  </w:pPr>
                  <w:r>
                    <w:rPr>
                      <w:rFonts w:hint="eastAsia"/>
                    </w:rPr>
                    <w:t>65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23.74</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23.74</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冲床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center"/>
                  </w:pPr>
                  <w:r>
                    <w:rPr>
                      <w:rFonts w:hint="eastAsia"/>
                    </w:rPr>
                    <w:t>64</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26.89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26.89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剪板机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center"/>
                  </w:pPr>
                  <w:r>
                    <w:rPr>
                      <w:rFonts w:hint="eastAsia"/>
                    </w:rPr>
                    <w:t>67</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18.48</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18.48</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折板机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center"/>
                  </w:pPr>
                  <w:r>
                    <w:rPr>
                      <w:rFonts w:hint="eastAsia"/>
                    </w:rPr>
                    <w:t>70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18.09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18.09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钻铣床</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80</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center"/>
                  </w:pPr>
                  <w:r>
                    <w:rPr>
                      <w:rFonts w:hint="eastAsia"/>
                    </w:rPr>
                    <w:t>75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22.49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22.49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金属圆锯机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center"/>
                  </w:pPr>
                  <w:r>
                    <w:rPr>
                      <w:rFonts w:hint="eastAsia"/>
                    </w:rPr>
                    <w:t>115</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16.79</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16.79</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弯管机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3</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79.77</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center"/>
                  </w:pPr>
                  <w:r>
                    <w:rPr>
                      <w:rFonts w:hint="eastAsia"/>
                    </w:rPr>
                    <w:t>123</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17.97</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17.97</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扩口机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70</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73.01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center"/>
                  </w:pPr>
                  <w:r>
                    <w:rPr>
                      <w:rFonts w:hint="eastAsia"/>
                    </w:rPr>
                    <w:t>102</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12.84</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12.84</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钎焊设备</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75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1</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75</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center"/>
                  </w:pPr>
                  <w:r>
                    <w:rPr>
                      <w:rFonts w:hint="eastAsia"/>
                    </w:rPr>
                    <w:t>120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13.42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13.42</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5" w:type="pct"/>
                  <w:vMerge w:val="continue"/>
                  <w:tcBorders>
                    <w:top w:val="single" w:color="auto" w:sz="4" w:space="0"/>
                    <w:left w:val="nil"/>
                    <w:bottom w:val="single" w:color="auto" w:sz="4" w:space="0"/>
                    <w:right w:val="single" w:color="auto" w:sz="4" w:space="0"/>
                    <w:tl2br w:val="nil"/>
                    <w:tr2bl w:val="nil"/>
                  </w:tcBorders>
                  <w:vAlign w:val="center"/>
                </w:tcPr>
                <w:p>
                  <w:pPr>
                    <w:adjustRightInd w:val="0"/>
                    <w:snapToGrid w:val="0"/>
                    <w:jc w:val="center"/>
                    <w:rPr>
                      <w:kern w:val="0"/>
                    </w:rPr>
                  </w:pPr>
                </w:p>
              </w:tc>
              <w:tc>
                <w:tcPr>
                  <w:tcW w:w="653"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空压机</w:t>
                  </w:r>
                </w:p>
              </w:tc>
              <w:tc>
                <w:tcPr>
                  <w:tcW w:w="62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85</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rPr>
                      <w:rFonts w:hint="eastAsia"/>
                      <w:szCs w:val="21"/>
                      <w:lang w:bidi="ar"/>
                    </w:rPr>
                    <w:t>2</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color w:val="000000"/>
                      <w:kern w:val="0"/>
                    </w:rPr>
                    <w:t>88.01</w:t>
                  </w:r>
                </w:p>
              </w:tc>
              <w:tc>
                <w:tcPr>
                  <w:tcW w:w="598"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20</w:t>
                  </w:r>
                </w:p>
              </w:tc>
              <w:tc>
                <w:tcPr>
                  <w:tcW w:w="482"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center"/>
                  </w:pPr>
                  <w:r>
                    <w:rPr>
                      <w:rFonts w:hint="eastAsia"/>
                    </w:rPr>
                    <w:t>130</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25.73</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textAlignment w:val="bottom"/>
                  </w:pPr>
                  <w:r>
                    <w:rPr>
                      <w:rFonts w:hint="eastAsia"/>
                    </w:rPr>
                    <w:t>25.73</w:t>
                  </w:r>
                </w:p>
              </w:tc>
              <w:tc>
                <w:tcPr>
                  <w:tcW w:w="59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kern w:val="0"/>
                    </w:rPr>
                  </w:pPr>
                </w:p>
              </w:tc>
            </w:tr>
          </w:tbl>
          <w:p>
            <w:pPr>
              <w:widowControl w:val="0"/>
              <w:spacing w:line="360" w:lineRule="auto"/>
              <w:ind w:firstLine="480" w:firstLineChars="200"/>
              <w:jc w:val="both"/>
              <w:rPr>
                <w:sz w:val="24"/>
                <w:szCs w:val="20"/>
              </w:rPr>
            </w:pPr>
            <w:r>
              <w:rPr>
                <w:rFonts w:hint="eastAsia" w:cs="宋体"/>
                <w:kern w:val="0"/>
                <w:sz w:val="24"/>
                <w:szCs w:val="24"/>
              </w:rPr>
              <w:t>本项目夜间不生产</w:t>
            </w:r>
            <w:r>
              <w:rPr>
                <w:rFonts w:hint="eastAsia"/>
                <w:sz w:val="24"/>
                <w:szCs w:val="20"/>
              </w:rPr>
              <w:t>，</w:t>
            </w:r>
            <w:r>
              <w:rPr>
                <w:sz w:val="24"/>
                <w:szCs w:val="20"/>
              </w:rPr>
              <w:t>厂界外1米昼间噪声达到《工业企业厂界环境噪声排放标准》（GB12348-2008）</w:t>
            </w:r>
            <w:r>
              <w:rPr>
                <w:rFonts w:hint="eastAsia"/>
                <w:sz w:val="24"/>
                <w:szCs w:val="20"/>
              </w:rPr>
              <w:t>3</w:t>
            </w:r>
            <w:r>
              <w:rPr>
                <w:sz w:val="24"/>
                <w:szCs w:val="20"/>
              </w:rPr>
              <w:t>类标准限值要求</w:t>
            </w:r>
            <w:r>
              <w:rPr>
                <w:rFonts w:hint="eastAsia"/>
                <w:sz w:val="24"/>
                <w:szCs w:val="20"/>
              </w:rPr>
              <w:t>，对周围环境影响较小</w:t>
            </w:r>
            <w:r>
              <w:rPr>
                <w:sz w:val="24"/>
                <w:szCs w:val="20"/>
              </w:rPr>
              <w:t>。</w:t>
            </w:r>
          </w:p>
          <w:p>
            <w:pPr>
              <w:pStyle w:val="2"/>
              <w:tabs>
                <w:tab w:val="left" w:pos="459"/>
              </w:tabs>
              <w:spacing w:before="0" w:after="0" w:line="360" w:lineRule="auto"/>
              <w:ind w:firstLine="482" w:firstLineChars="200"/>
              <w:rPr>
                <w:sz w:val="24"/>
                <w:szCs w:val="24"/>
              </w:rPr>
            </w:pPr>
            <w:r>
              <w:rPr>
                <w:rFonts w:hint="eastAsia"/>
                <w:sz w:val="24"/>
                <w:szCs w:val="24"/>
              </w:rPr>
              <w:t>4</w:t>
            </w:r>
            <w:r>
              <w:rPr>
                <w:sz w:val="24"/>
                <w:szCs w:val="24"/>
              </w:rPr>
              <w:t>、固体废物环境影响分析</w:t>
            </w:r>
          </w:p>
          <w:p>
            <w:pPr>
              <w:widowControl w:val="0"/>
              <w:adjustRightInd w:val="0"/>
              <w:snapToGrid w:val="0"/>
              <w:spacing w:line="324" w:lineRule="auto"/>
              <w:ind w:firstLine="480" w:firstLineChars="200"/>
              <w:jc w:val="both"/>
              <w:rPr>
                <w:b/>
                <w:sz w:val="24"/>
                <w:szCs w:val="20"/>
              </w:rPr>
            </w:pPr>
            <w:r>
              <w:rPr>
                <w:rFonts w:hint="eastAsia"/>
                <w:sz w:val="24"/>
                <w:szCs w:val="24"/>
              </w:rPr>
              <w:t>本</w:t>
            </w:r>
            <w:r>
              <w:rPr>
                <w:sz w:val="24"/>
                <w:szCs w:val="24"/>
              </w:rPr>
              <w:t>项目产生的固体废物及处置方式见下表</w:t>
            </w:r>
            <w:r>
              <w:rPr>
                <w:rFonts w:hint="eastAsia"/>
                <w:sz w:val="24"/>
                <w:szCs w:val="24"/>
              </w:rPr>
              <w:t>7-2</w:t>
            </w:r>
            <w:ins w:id="1065" w:author="Administrator" w:date="2020-05-20T17:22:40Z">
              <w:r>
                <w:rPr>
                  <w:rFonts w:hint="eastAsia"/>
                  <w:sz w:val="24"/>
                  <w:szCs w:val="24"/>
                  <w:lang w:val="en-US" w:eastAsia="zh-CN"/>
                </w:rPr>
                <w:t>2</w:t>
              </w:r>
            </w:ins>
            <w:r>
              <w:rPr>
                <w:sz w:val="24"/>
                <w:szCs w:val="24"/>
              </w:rPr>
              <w:t>。</w:t>
            </w:r>
          </w:p>
          <w:p>
            <w:pPr>
              <w:wordWrap w:val="0"/>
              <w:jc w:val="center"/>
              <w:rPr>
                <w:b/>
                <w:color w:val="000000"/>
                <w:sz w:val="24"/>
              </w:rPr>
            </w:pPr>
            <w:r>
              <w:rPr>
                <w:b/>
                <w:color w:val="000000"/>
                <w:sz w:val="24"/>
              </w:rPr>
              <w:t>表7-</w:t>
            </w:r>
            <w:r>
              <w:rPr>
                <w:rFonts w:hint="eastAsia"/>
                <w:b/>
                <w:color w:val="000000"/>
                <w:sz w:val="24"/>
              </w:rPr>
              <w:t>2</w:t>
            </w:r>
            <w:ins w:id="1066" w:author="Administrator" w:date="2020-05-20T17:22:44Z">
              <w:r>
                <w:rPr>
                  <w:rFonts w:hint="eastAsia"/>
                  <w:b/>
                  <w:color w:val="000000"/>
                  <w:sz w:val="24"/>
                  <w:lang w:val="en-US" w:eastAsia="zh-CN"/>
                </w:rPr>
                <w:t>2</w:t>
              </w:r>
            </w:ins>
            <w:r>
              <w:rPr>
                <w:rFonts w:hint="eastAsia"/>
                <w:b/>
                <w:color w:val="000000"/>
                <w:sz w:val="24"/>
              </w:rPr>
              <w:t xml:space="preserve">    </w:t>
            </w:r>
            <w:r>
              <w:rPr>
                <w:b/>
                <w:color w:val="000000"/>
                <w:sz w:val="24"/>
              </w:rPr>
              <w:t>建设项目固体废物利用处置方式</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368"/>
              <w:gridCol w:w="933"/>
              <w:gridCol w:w="815"/>
              <w:gridCol w:w="815"/>
              <w:gridCol w:w="490"/>
              <w:gridCol w:w="823"/>
              <w:gridCol w:w="679"/>
              <w:gridCol w:w="1322"/>
              <w:gridCol w:w="919"/>
              <w:gridCol w:w="114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74" w:hRule="atLeast"/>
                <w:jc w:val="center"/>
              </w:trPr>
              <w:tc>
                <w:tcPr>
                  <w:tcW w:w="368" w:type="dxa"/>
                  <w:tcBorders>
                    <w:top w:val="single" w:color="000000" w:sz="12" w:space="0"/>
                    <w:left w:val="nil"/>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序号</w:t>
                  </w:r>
                </w:p>
              </w:tc>
              <w:tc>
                <w:tcPr>
                  <w:tcW w:w="933"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固废名称</w:t>
                  </w:r>
                </w:p>
              </w:tc>
              <w:tc>
                <w:tcPr>
                  <w:tcW w:w="815"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废物类别</w:t>
                  </w:r>
                </w:p>
              </w:tc>
              <w:tc>
                <w:tcPr>
                  <w:tcW w:w="815"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产生工序</w:t>
                  </w:r>
                </w:p>
              </w:tc>
              <w:tc>
                <w:tcPr>
                  <w:tcW w:w="490"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形态</w:t>
                  </w:r>
                </w:p>
              </w:tc>
              <w:tc>
                <w:tcPr>
                  <w:tcW w:w="823"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主要成分</w:t>
                  </w:r>
                </w:p>
              </w:tc>
              <w:tc>
                <w:tcPr>
                  <w:tcW w:w="679"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kern w:val="0"/>
                    </w:rPr>
                  </w:pPr>
                  <w:r>
                    <w:rPr>
                      <w:rFonts w:hint="eastAsia"/>
                      <w:b/>
                      <w:kern w:val="0"/>
                    </w:rPr>
                    <w:t>废物</w:t>
                  </w:r>
                </w:p>
                <w:p>
                  <w:pPr>
                    <w:jc w:val="center"/>
                    <w:textAlignment w:val="center"/>
                    <w:rPr>
                      <w:rFonts w:eastAsia="Times New Roman"/>
                      <w:b/>
                    </w:rPr>
                  </w:pPr>
                  <w:r>
                    <w:rPr>
                      <w:rFonts w:hint="eastAsia"/>
                      <w:b/>
                      <w:kern w:val="0"/>
                    </w:rPr>
                    <w:t>类别</w:t>
                  </w:r>
                </w:p>
              </w:tc>
              <w:tc>
                <w:tcPr>
                  <w:tcW w:w="1322" w:type="dxa"/>
                  <w:tcBorders>
                    <w:top w:val="single" w:color="000000" w:sz="12"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b/>
                    </w:rPr>
                  </w:pPr>
                  <w:r>
                    <w:rPr>
                      <w:rFonts w:hint="eastAsia"/>
                      <w:b/>
                      <w:kern w:val="0"/>
                    </w:rPr>
                    <w:t>废物代码</w:t>
                  </w:r>
                </w:p>
              </w:tc>
              <w:tc>
                <w:tcPr>
                  <w:tcW w:w="919" w:type="dxa"/>
                  <w:tcBorders>
                    <w:top w:val="single" w:color="000000" w:sz="12" w:space="0"/>
                    <w:left w:val="single" w:color="000000" w:sz="4" w:space="0"/>
                    <w:bottom w:val="single" w:color="auto" w:sz="4" w:space="0"/>
                    <w:right w:val="single" w:color="000000" w:sz="4" w:space="0"/>
                    <w:tl2br w:val="nil"/>
                    <w:tr2bl w:val="nil"/>
                  </w:tcBorders>
                  <w:vAlign w:val="center"/>
                </w:tcPr>
                <w:p>
                  <w:pPr>
                    <w:jc w:val="center"/>
                    <w:textAlignment w:val="center"/>
                    <w:rPr>
                      <w:rFonts w:eastAsia="Times New Roman"/>
                      <w:b/>
                    </w:rPr>
                  </w:pPr>
                  <w:r>
                    <w:rPr>
                      <w:rFonts w:hint="eastAsia"/>
                      <w:b/>
                      <w:kern w:val="0"/>
                    </w:rPr>
                    <w:t>估算产生量（t</w:t>
                  </w:r>
                  <w:r>
                    <w:rPr>
                      <w:rStyle w:val="204"/>
                      <w:rFonts w:hint="default" w:eastAsia="宋体"/>
                      <w:color w:val="auto"/>
                    </w:rPr>
                    <w:t>/</w:t>
                  </w:r>
                  <w:r>
                    <w:rPr>
                      <w:rStyle w:val="100"/>
                      <w:rFonts w:eastAsia="Times New Roman"/>
                      <w:color w:val="auto"/>
                    </w:rPr>
                    <w:t>a</w:t>
                  </w:r>
                  <w:r>
                    <w:rPr>
                      <w:rStyle w:val="100"/>
                      <w:rFonts w:hint="eastAsia"/>
                      <w:color w:val="auto"/>
                    </w:rPr>
                    <w:t>）</w:t>
                  </w:r>
                </w:p>
              </w:tc>
              <w:tc>
                <w:tcPr>
                  <w:tcW w:w="1142" w:type="dxa"/>
                  <w:tcBorders>
                    <w:top w:val="single" w:color="000000" w:sz="12" w:space="0"/>
                    <w:left w:val="single" w:color="000000" w:sz="4" w:space="0"/>
                    <w:bottom w:val="single" w:color="auto" w:sz="4" w:space="0"/>
                    <w:right w:val="nil"/>
                    <w:tl2br w:val="nil"/>
                    <w:tr2bl w:val="nil"/>
                  </w:tcBorders>
                  <w:vAlign w:val="center"/>
                </w:tcPr>
                <w:p>
                  <w:pPr>
                    <w:jc w:val="center"/>
                    <w:textAlignment w:val="center"/>
                    <w:rPr>
                      <w:rFonts w:eastAsia="Times New Roman"/>
                      <w:b/>
                    </w:rPr>
                  </w:pPr>
                  <w:r>
                    <w:rPr>
                      <w:rFonts w:hint="eastAsia"/>
                      <w:b/>
                      <w:kern w:val="0"/>
                    </w:rPr>
                    <w:t>处置方式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rFonts w:eastAsia="Times New Roman"/>
                    </w:rPr>
                  </w:pPr>
                  <w:r>
                    <w:rPr>
                      <w:rFonts w:eastAsia="Times New Roman"/>
                    </w:rPr>
                    <w:t>1</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废边角料</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rPr>
                    <w:t>一般固废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生产过程</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塑料</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80</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eastAsia="Times New Roman"/>
                    </w:rPr>
                    <w:t>—</w:t>
                  </w:r>
                </w:p>
              </w:tc>
              <w:tc>
                <w:tcPr>
                  <w:tcW w:w="919"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pPr>
                  <w:r>
                    <w:rPr>
                      <w:rFonts w:hint="eastAsia"/>
                    </w:rPr>
                    <w:t>4</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textAlignment w:val="center"/>
                    <w:rPr>
                      <w:rFonts w:eastAsia="Times New Roman"/>
                    </w:rPr>
                  </w:pPr>
                  <w:r>
                    <w:rPr>
                      <w:rFonts w:hint="eastAsia"/>
                    </w:rPr>
                    <w:t>收集外售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rFonts w:eastAsia="Times New Roman"/>
                    </w:rPr>
                  </w:pPr>
                  <w:r>
                    <w:rPr>
                      <w:rFonts w:hint="eastAsia"/>
                    </w:rPr>
                    <w:t>2</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废液压油</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危险固废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生产过程</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机油</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rPr>
                    <w:t>HW08</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hint="eastAsia"/>
                    </w:rPr>
                    <w:t>900-249-08</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0.05</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rPr>
                      <w:rFonts w:eastAsia="Times New Roman"/>
                    </w:rPr>
                  </w:pPr>
                  <w:r>
                    <w:rPr>
                      <w:rFonts w:hint="eastAsia"/>
                    </w:rPr>
                    <w:t>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rFonts w:eastAsia="Times New Roman"/>
                    </w:rPr>
                  </w:pPr>
                  <w:r>
                    <w:rPr>
                      <w:rFonts w:hint="eastAsia"/>
                    </w:rPr>
                    <w:t>3</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焊渣</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一般固废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生产过程</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焊渣</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86</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0.5</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专门单位回收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rFonts w:eastAsia="Times New Roman"/>
                    </w:rPr>
                  </w:pPr>
                  <w:r>
                    <w:rPr>
                      <w:rFonts w:hint="eastAsia"/>
                    </w:rPr>
                    <w:t>4</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除尘器收集粉尘</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一般固废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废气治理</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粉尘</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84</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0.43</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rPr>
                      <w:rFonts w:eastAsia="Times New Roman"/>
                    </w:rPr>
                  </w:pPr>
                  <w:r>
                    <w:rPr>
                      <w:rFonts w:hint="eastAsia"/>
                    </w:rPr>
                    <w:t>专门单位回收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pPr>
                  <w:r>
                    <w:rPr>
                      <w:rFonts w:hint="eastAsia"/>
                    </w:rPr>
                    <w:t>5</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03"/>
                    <w:rPr>
                      <w:rFonts w:hint="default" w:eastAsia="宋体"/>
                      <w:sz w:val="21"/>
                    </w:rPr>
                  </w:pPr>
                  <w:r>
                    <w:rPr>
                      <w:rFonts w:eastAsia="宋体"/>
                      <w:sz w:val="21"/>
                    </w:rPr>
                    <w:t>废贴纸</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rPr>
                  </w:pPr>
                  <w:r>
                    <w:rPr>
                      <w:rFonts w:hint="eastAsia"/>
                    </w:rPr>
                    <w:t>一般固废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生产过程</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塑料</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80</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0.01</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环卫清运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pPr>
                  <w:r>
                    <w:rPr>
                      <w:rFonts w:hint="eastAsia"/>
                    </w:rPr>
                    <w:t>6</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03"/>
                    <w:rPr>
                      <w:rFonts w:hint="default" w:eastAsia="宋体"/>
                      <w:sz w:val="21"/>
                    </w:rPr>
                  </w:pPr>
                  <w:r>
                    <w:rPr>
                      <w:rFonts w:eastAsia="宋体"/>
                      <w:sz w:val="21"/>
                    </w:rPr>
                    <w:t>生活垃圾</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其他</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kern w:val="44"/>
                    </w:rPr>
                    <w:t>职工</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kern w:val="44"/>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kern w:val="44"/>
                    </w:rPr>
                    <w:t>生活垃圾</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99</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2838</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环卫清运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pPr>
                  <w:r>
                    <w:rPr>
                      <w:rFonts w:hint="eastAsia"/>
                    </w:rPr>
                    <w:t>7</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03"/>
                    <w:rPr>
                      <w:rFonts w:hint="default" w:eastAsia="宋体"/>
                      <w:sz w:val="21"/>
                    </w:rPr>
                  </w:pPr>
                  <w:r>
                    <w:rPr>
                      <w:rFonts w:eastAsia="宋体"/>
                      <w:sz w:val="21"/>
                    </w:rPr>
                    <w:t>隔油池废油脂</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其他</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kern w:val="44"/>
                    </w:rPr>
                    <w:t>食堂</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kern w:val="44"/>
                    </w:rPr>
                    <w:t>动植物油</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99</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eastAsia="宋体"/>
                      <w:lang w:eastAsia="zh-CN"/>
                    </w:rPr>
                  </w:pPr>
                  <w:ins w:id="1067" w:author="Administrator" w:date="2020-05-20T16:57:13Z">
                    <w:r>
                      <w:rPr>
                        <w:rFonts w:hint="eastAsia"/>
                        <w:lang w:val="en-US" w:eastAsia="zh-CN"/>
                      </w:rPr>
                      <w:t>5</w:t>
                    </w:r>
                  </w:ins>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获得许可的单位收集处置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pPr>
                  <w:r>
                    <w:rPr>
                      <w:rFonts w:hint="eastAsia"/>
                    </w:rPr>
                    <w:t>8</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化粪池污泥</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其他</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生活</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污泥</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99</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3972</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环卫清运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pPr>
                  <w:r>
                    <w:rPr>
                      <w:rFonts w:hint="eastAsia"/>
                    </w:rPr>
                    <w:t>9</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废润滑油</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危险固废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设备</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液态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润滑油</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HW08</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900-249-08</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0.05</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rFonts w:eastAsia="Times New Roman"/>
                    </w:rPr>
                  </w:pPr>
                  <w:r>
                    <w:rPr>
                      <w:rFonts w:hint="eastAsia"/>
                    </w:rPr>
                    <w:t>10</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废劳保用品及废抹布</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其他</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生产过程</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固态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布</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pPr>
                  <w:r>
                    <w:rPr>
                      <w:rFonts w:hint="eastAsia"/>
                    </w:rPr>
                    <w:t>99</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eastAsia="Times New Roman"/>
                    </w:rPr>
                  </w:pPr>
                  <w:r>
                    <w:rPr>
                      <w:rFonts w:eastAsia="Times New Roman"/>
                    </w:rPr>
                    <w:t>—</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0.05</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环卫清运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4" w:space="0"/>
                    <w:right w:val="single" w:color="000000" w:sz="4" w:space="0"/>
                    <w:tl2br w:val="nil"/>
                    <w:tr2bl w:val="nil"/>
                  </w:tcBorders>
                  <w:vAlign w:val="center"/>
                </w:tcPr>
                <w:p>
                  <w:pPr>
                    <w:jc w:val="center"/>
                    <w:rPr>
                      <w:kern w:val="44"/>
                    </w:rPr>
                  </w:pPr>
                  <w:r>
                    <w:rPr>
                      <w:rFonts w:hint="eastAsia"/>
                      <w:kern w:val="44"/>
                    </w:rPr>
                    <w:t>11</w:t>
                  </w:r>
                </w:p>
              </w:tc>
              <w:tc>
                <w:tcPr>
                  <w:tcW w:w="93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空压机含油废液</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危险固废</w:t>
                  </w:r>
                </w:p>
              </w:tc>
              <w:tc>
                <w:tcPr>
                  <w:tcW w:w="8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设备</w:t>
                  </w:r>
                </w:p>
              </w:tc>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液态</w:t>
                  </w:r>
                </w:p>
              </w:tc>
              <w:tc>
                <w:tcPr>
                  <w:tcW w:w="8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润滑油</w:t>
                  </w:r>
                </w:p>
              </w:tc>
              <w:tc>
                <w:tcPr>
                  <w:tcW w:w="6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HW08</w:t>
                  </w:r>
                </w:p>
              </w:tc>
              <w:tc>
                <w:tcPr>
                  <w:tcW w:w="132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kern w:val="44"/>
                    </w:rPr>
                  </w:pPr>
                  <w:r>
                    <w:rPr>
                      <w:rFonts w:hint="eastAsia"/>
                      <w:kern w:val="44"/>
                    </w:rPr>
                    <w:t>900-249-08</w:t>
                  </w:r>
                </w:p>
              </w:tc>
              <w:tc>
                <w:tcPr>
                  <w:tcW w:w="91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Times New Roman"/>
                      <w:kern w:val="44"/>
                    </w:rPr>
                  </w:pPr>
                  <w:r>
                    <w:rPr>
                      <w:rFonts w:hint="eastAsia"/>
                      <w:kern w:val="44"/>
                    </w:rPr>
                    <w:t>0.01</w:t>
                  </w:r>
                </w:p>
              </w:tc>
              <w:tc>
                <w:tcPr>
                  <w:tcW w:w="1142" w:type="dxa"/>
                  <w:tcBorders>
                    <w:top w:val="single" w:color="000000" w:sz="4" w:space="0"/>
                    <w:left w:val="single" w:color="000000" w:sz="4" w:space="0"/>
                    <w:bottom w:val="single" w:color="000000" w:sz="4" w:space="0"/>
                    <w:right w:val="nil"/>
                    <w:tl2br w:val="nil"/>
                    <w:tr2bl w:val="nil"/>
                  </w:tcBorders>
                  <w:vAlign w:val="center"/>
                </w:tcPr>
                <w:p>
                  <w:pPr>
                    <w:jc w:val="center"/>
                  </w:pPr>
                  <w:r>
                    <w:rPr>
                      <w:rFonts w:hint="eastAsia"/>
                    </w:rPr>
                    <w:t>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68" w:type="dxa"/>
                  <w:tcBorders>
                    <w:top w:val="single" w:color="000000" w:sz="4" w:space="0"/>
                    <w:left w:val="nil"/>
                    <w:bottom w:val="single" w:color="000000" w:sz="12" w:space="0"/>
                    <w:right w:val="single" w:color="000000" w:sz="4" w:space="0"/>
                    <w:tl2br w:val="nil"/>
                    <w:tr2bl w:val="nil"/>
                  </w:tcBorders>
                  <w:vAlign w:val="center"/>
                </w:tcPr>
                <w:p>
                  <w:pPr>
                    <w:jc w:val="center"/>
                    <w:rPr>
                      <w:kern w:val="44"/>
                    </w:rPr>
                  </w:pPr>
                  <w:r>
                    <w:rPr>
                      <w:rFonts w:hint="eastAsia"/>
                      <w:kern w:val="44"/>
                    </w:rPr>
                    <w:t>12</w:t>
                  </w:r>
                </w:p>
              </w:tc>
              <w:tc>
                <w:tcPr>
                  <w:tcW w:w="933"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pPr>
                  <w:r>
                    <w:rPr>
                      <w:rFonts w:hint="eastAsia"/>
                    </w:rPr>
                    <w:t>废乳化液</w:t>
                  </w:r>
                </w:p>
              </w:tc>
              <w:tc>
                <w:tcPr>
                  <w:tcW w:w="815"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pPr>
                  <w:r>
                    <w:rPr>
                      <w:rFonts w:hint="eastAsia"/>
                    </w:rPr>
                    <w:t>危险固废</w:t>
                  </w:r>
                </w:p>
              </w:tc>
              <w:tc>
                <w:tcPr>
                  <w:tcW w:w="815"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rPr>
                      <w:kern w:val="44"/>
                    </w:rPr>
                  </w:pPr>
                  <w:r>
                    <w:rPr>
                      <w:rFonts w:hint="eastAsia"/>
                      <w:kern w:val="44"/>
                    </w:rPr>
                    <w:t>生产过程</w:t>
                  </w:r>
                </w:p>
              </w:tc>
              <w:tc>
                <w:tcPr>
                  <w:tcW w:w="490"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pPr>
                  <w:r>
                    <w:rPr>
                      <w:rFonts w:hint="eastAsia"/>
                    </w:rPr>
                    <w:t>液态</w:t>
                  </w:r>
                </w:p>
              </w:tc>
              <w:tc>
                <w:tcPr>
                  <w:tcW w:w="823"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rPr>
                      <w:kern w:val="44"/>
                    </w:rPr>
                  </w:pPr>
                  <w:r>
                    <w:rPr>
                      <w:rFonts w:hint="eastAsia"/>
                      <w:kern w:val="44"/>
                    </w:rPr>
                    <w:t>乳化液</w:t>
                  </w:r>
                </w:p>
              </w:tc>
              <w:tc>
                <w:tcPr>
                  <w:tcW w:w="679"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rPr>
                      <w:kern w:val="44"/>
                    </w:rPr>
                  </w:pPr>
                  <w:r>
                    <w:rPr>
                      <w:rFonts w:hint="eastAsia"/>
                    </w:rPr>
                    <w:t>HW09</w:t>
                  </w:r>
                </w:p>
              </w:tc>
              <w:tc>
                <w:tcPr>
                  <w:tcW w:w="1322"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rPr>
                      <w:kern w:val="44"/>
                    </w:rPr>
                  </w:pPr>
                  <w:r>
                    <w:rPr>
                      <w:rFonts w:hint="eastAsia"/>
                      <w:kern w:val="0"/>
                    </w:rPr>
                    <w:t>900-006-09</w:t>
                  </w:r>
                </w:p>
              </w:tc>
              <w:tc>
                <w:tcPr>
                  <w:tcW w:w="919" w:type="dxa"/>
                  <w:tcBorders>
                    <w:top w:val="single" w:color="000000" w:sz="4" w:space="0"/>
                    <w:left w:val="single" w:color="000000" w:sz="4" w:space="0"/>
                    <w:bottom w:val="single" w:color="000000" w:sz="12" w:space="0"/>
                    <w:right w:val="single" w:color="000000" w:sz="4" w:space="0"/>
                    <w:tl2br w:val="nil"/>
                    <w:tr2bl w:val="nil"/>
                  </w:tcBorders>
                  <w:vAlign w:val="center"/>
                </w:tcPr>
                <w:p>
                  <w:pPr>
                    <w:jc w:val="center"/>
                    <w:rPr>
                      <w:rFonts w:hint="eastAsia" w:eastAsia="宋体"/>
                      <w:kern w:val="44"/>
                      <w:lang w:eastAsia="zh-CN"/>
                    </w:rPr>
                  </w:pPr>
                  <w:ins w:id="1068" w:author="Administrator" w:date="2020-05-20T16:57:21Z">
                    <w:r>
                      <w:rPr>
                        <w:rFonts w:hint="eastAsia"/>
                        <w:kern w:val="44"/>
                        <w:lang w:val="en-US" w:eastAsia="zh-CN"/>
                      </w:rPr>
                      <w:t>2</w:t>
                    </w:r>
                  </w:ins>
                </w:p>
              </w:tc>
              <w:tc>
                <w:tcPr>
                  <w:tcW w:w="1142" w:type="dxa"/>
                  <w:tcBorders>
                    <w:top w:val="single" w:color="000000" w:sz="4" w:space="0"/>
                    <w:left w:val="single" w:color="000000" w:sz="4" w:space="0"/>
                    <w:bottom w:val="single" w:color="000000" w:sz="12" w:space="0"/>
                    <w:right w:val="nil"/>
                    <w:tl2br w:val="nil"/>
                    <w:tr2bl w:val="nil"/>
                  </w:tcBorders>
                  <w:vAlign w:val="center"/>
                </w:tcPr>
                <w:p>
                  <w:pPr>
                    <w:jc w:val="center"/>
                  </w:pPr>
                  <w:r>
                    <w:rPr>
                      <w:rFonts w:hint="eastAsia"/>
                    </w:rPr>
                    <w:t>资质单位处置</w:t>
                  </w:r>
                </w:p>
              </w:tc>
            </w:tr>
          </w:tbl>
          <w:p>
            <w:pPr>
              <w:spacing w:before="156" w:beforeLines="50" w:line="360" w:lineRule="auto"/>
              <w:ind w:firstLine="480" w:firstLineChars="200"/>
              <w:rPr>
                <w:sz w:val="24"/>
              </w:rPr>
            </w:pPr>
            <w:r>
              <w:rPr>
                <w:rFonts w:hint="eastAsia" w:ascii="宋体" w:hAnsi="宋体"/>
                <w:sz w:val="24"/>
              </w:rPr>
              <w:t>从项目采用的固废利用及处置方式来分析，对产生的各类固废按其性质分类分区收集和暂存，并均能得到有效利用或妥善处置。在严格管理下，建设项目的固体废物对周围环境不会产生二次污染</w:t>
            </w:r>
          </w:p>
          <w:p>
            <w:pPr>
              <w:spacing w:line="360" w:lineRule="auto"/>
              <w:ind w:firstLine="482" w:firstLineChars="200"/>
              <w:rPr>
                <w:b/>
                <w:sz w:val="24"/>
              </w:rPr>
            </w:pPr>
            <w:r>
              <w:rPr>
                <w:b/>
                <w:sz w:val="24"/>
              </w:rPr>
              <w:t>（二）固废暂存场所（设施）环境影响分析</w:t>
            </w:r>
          </w:p>
          <w:p>
            <w:pPr>
              <w:spacing w:line="360" w:lineRule="auto"/>
              <w:ind w:firstLine="480" w:firstLineChars="200"/>
              <w:rPr>
                <w:sz w:val="24"/>
              </w:rPr>
            </w:pPr>
            <w:r>
              <w:rPr>
                <w:sz w:val="24"/>
              </w:rPr>
              <w:t>A、 一般工业固体废物贮存场所（设施）影响分析</w:t>
            </w:r>
          </w:p>
          <w:p>
            <w:pPr>
              <w:spacing w:line="360" w:lineRule="auto"/>
              <w:ind w:firstLine="480" w:firstLineChars="200"/>
              <w:rPr>
                <w:sz w:val="24"/>
              </w:rPr>
            </w:pPr>
            <w:r>
              <w:rPr>
                <w:sz w:val="24"/>
              </w:rPr>
              <w:t>本项目</w:t>
            </w:r>
            <w:r>
              <w:rPr>
                <w:rFonts w:hint="eastAsia"/>
                <w:sz w:val="24"/>
              </w:rPr>
              <w:t>新建5</w:t>
            </w:r>
            <w:r>
              <w:rPr>
                <w:sz w:val="24"/>
              </w:rPr>
              <w:t>0m</w:t>
            </w:r>
            <w:r>
              <w:rPr>
                <w:sz w:val="24"/>
                <w:vertAlign w:val="superscript"/>
              </w:rPr>
              <w:t>2</w:t>
            </w:r>
            <w:r>
              <w:rPr>
                <w:sz w:val="24"/>
              </w:rPr>
              <w:t>的一般工业固废堆场，一般固废堆场拟按照《一般工业固体废物贮存、处置场污染控制标准》（GB18599-2001）及其修改单要求建设。具体要求如下：</w:t>
            </w:r>
          </w:p>
          <w:p>
            <w:pPr>
              <w:spacing w:line="360" w:lineRule="auto"/>
              <w:ind w:firstLine="480" w:firstLineChars="200"/>
              <w:rPr>
                <w:sz w:val="24"/>
              </w:rPr>
            </w:pPr>
            <w:r>
              <w:rPr>
                <w:sz w:val="24"/>
              </w:rPr>
              <w:t>①贮存、处置场的建设类型，必须与将要堆放的一般工业固体废物的类别相一致，按照《环境保护图形标志固体废物贮存（处置）场》（GB15562.2-1995）要求设置标志。</w:t>
            </w:r>
          </w:p>
          <w:p>
            <w:pPr>
              <w:spacing w:before="156" w:beforeLines="50" w:line="360" w:lineRule="auto"/>
              <w:ind w:firstLine="480" w:firstLineChars="200"/>
              <w:rPr>
                <w:sz w:val="24"/>
              </w:rPr>
            </w:pPr>
            <w:r>
              <w:rPr>
                <w:sz w:val="24"/>
              </w:rPr>
              <w:t>②贮存、处置场应采取防止粉尘污染的措施。</w:t>
            </w:r>
          </w:p>
          <w:p>
            <w:pPr>
              <w:spacing w:before="156" w:beforeLines="50" w:line="360" w:lineRule="auto"/>
              <w:ind w:firstLine="480" w:firstLineChars="200"/>
              <w:rPr>
                <w:sz w:val="24"/>
              </w:rPr>
            </w:pPr>
            <w:r>
              <w:rPr>
                <w:sz w:val="24"/>
              </w:rPr>
              <w:t>③为防止雨水径流进入贮存、处置场内，避免渗滤液量增加和滑坡，贮存、处置场周边应设置导流渠。</w:t>
            </w:r>
          </w:p>
          <w:p>
            <w:pPr>
              <w:spacing w:before="156" w:beforeLines="50" w:line="360" w:lineRule="auto"/>
              <w:ind w:firstLine="480" w:firstLineChars="200"/>
              <w:rPr>
                <w:sz w:val="24"/>
              </w:rPr>
            </w:pPr>
            <w:r>
              <w:rPr>
                <w:sz w:val="24"/>
              </w:rPr>
              <w:t>④应设计渗滤液集排水设施。</w:t>
            </w:r>
          </w:p>
          <w:p>
            <w:pPr>
              <w:spacing w:before="156" w:beforeLines="50" w:line="360" w:lineRule="auto"/>
              <w:ind w:firstLine="480" w:firstLineChars="200"/>
              <w:rPr>
                <w:sz w:val="24"/>
              </w:rPr>
            </w:pPr>
            <w:r>
              <w:rPr>
                <w:sz w:val="24"/>
              </w:rPr>
              <w:t>⑤为防止一般工业固体废物和渗滤液的流失，应构筑堤土墙等设施。</w:t>
            </w:r>
          </w:p>
          <w:p>
            <w:pPr>
              <w:spacing w:before="156" w:beforeLines="50" w:line="360" w:lineRule="auto"/>
              <w:ind w:firstLine="480" w:firstLineChars="200"/>
              <w:rPr>
                <w:sz w:val="24"/>
              </w:rPr>
            </w:pPr>
            <w:r>
              <w:rPr>
                <w:sz w:val="24"/>
              </w:rPr>
              <w:t xml:space="preserve">⑥为保障设施正常运营，必要时采取措施防止地基下沉，尤其是防止不均匀或局部下沉。  </w:t>
            </w:r>
          </w:p>
          <w:p>
            <w:pPr>
              <w:spacing w:before="156" w:beforeLines="50" w:line="360" w:lineRule="auto"/>
              <w:ind w:firstLine="480" w:firstLineChars="200"/>
              <w:rPr>
                <w:sz w:val="24"/>
              </w:rPr>
            </w:pPr>
            <w:r>
              <w:rPr>
                <w:sz w:val="24"/>
              </w:rPr>
              <w:t>本项目生产过程中废边角料、</w:t>
            </w:r>
            <w:r>
              <w:rPr>
                <w:rFonts w:hint="eastAsia"/>
                <w:sz w:val="24"/>
              </w:rPr>
              <w:t>焊渣、除尘器收集粉尘、废贴纸</w:t>
            </w:r>
            <w:r>
              <w:rPr>
                <w:sz w:val="24"/>
              </w:rPr>
              <w:t>属于一般工业固废，暂存于一般固废堆场，合理处置。</w:t>
            </w:r>
          </w:p>
          <w:p>
            <w:pPr>
              <w:spacing w:before="156" w:beforeLines="50" w:line="360" w:lineRule="auto"/>
              <w:ind w:firstLine="480" w:firstLineChars="200"/>
              <w:rPr>
                <w:sz w:val="24"/>
              </w:rPr>
            </w:pPr>
            <w:r>
              <w:rPr>
                <w:sz w:val="24"/>
              </w:rPr>
              <w:t>本项目一般工业固废的暂存场所拟按照《一般工业固体废物贮存、处置场污染控制标准》（GB18599-2001）要求建设，对一般固废堆放区地面进行了硬化，并做好防腐、防渗和防漏处理，制定了“一般固废仓库管理制度”、“一般工业固废处置管理规定”，由专人维护。因此，项目一般工业固废的收集、贮存对环境的影响较小。</w:t>
            </w:r>
          </w:p>
          <w:p>
            <w:pPr>
              <w:spacing w:before="156" w:beforeLines="50" w:line="360" w:lineRule="auto"/>
              <w:ind w:firstLine="480" w:firstLineChars="200"/>
              <w:rPr>
                <w:sz w:val="24"/>
              </w:rPr>
            </w:pPr>
            <w:r>
              <w:rPr>
                <w:sz w:val="24"/>
              </w:rPr>
              <w:t>B、危险废物贮存场所（设施）环境影响分析</w:t>
            </w:r>
          </w:p>
          <w:p>
            <w:pPr>
              <w:spacing w:before="156" w:beforeLines="50" w:line="360" w:lineRule="auto"/>
              <w:ind w:firstLine="480" w:firstLineChars="200"/>
              <w:rPr>
                <w:sz w:val="24"/>
              </w:rPr>
            </w:pPr>
            <w:r>
              <w:rPr>
                <w:sz w:val="24"/>
              </w:rPr>
              <w:t>本项目</w:t>
            </w:r>
            <w:r>
              <w:rPr>
                <w:rFonts w:hint="eastAsia"/>
                <w:sz w:val="24"/>
              </w:rPr>
              <w:t>新建2</w:t>
            </w:r>
            <w:r>
              <w:rPr>
                <w:sz w:val="24"/>
              </w:rPr>
              <w:t>0m</w:t>
            </w:r>
            <w:r>
              <w:rPr>
                <w:sz w:val="24"/>
                <w:vertAlign w:val="superscript"/>
              </w:rPr>
              <w:t>2</w:t>
            </w:r>
            <w:r>
              <w:rPr>
                <w:sz w:val="24"/>
              </w:rPr>
              <w:t>的危险废物贮存场所，堆积高度约为2m，则危废储存容积为</w:t>
            </w:r>
            <w:r>
              <w:rPr>
                <w:rFonts w:hint="eastAsia"/>
                <w:sz w:val="24"/>
              </w:rPr>
              <w:t>40</w:t>
            </w:r>
            <w:r>
              <w:rPr>
                <w:sz w:val="24"/>
              </w:rPr>
              <w:t>m</w:t>
            </w:r>
            <w:r>
              <w:rPr>
                <w:sz w:val="24"/>
                <w:vertAlign w:val="superscript"/>
              </w:rPr>
              <w:t>3</w:t>
            </w:r>
            <w:r>
              <w:rPr>
                <w:sz w:val="24"/>
              </w:rPr>
              <w:t>，产生的危险废物均采用桶装，综合密度约为1.2t/m</w:t>
            </w:r>
            <w:r>
              <w:rPr>
                <w:sz w:val="24"/>
                <w:vertAlign w:val="superscript"/>
              </w:rPr>
              <w:t>3</w:t>
            </w:r>
            <w:r>
              <w:rPr>
                <w:sz w:val="24"/>
              </w:rPr>
              <w:t>；则拟建一座</w:t>
            </w:r>
            <w:r>
              <w:rPr>
                <w:rFonts w:hint="eastAsia"/>
                <w:sz w:val="24"/>
              </w:rPr>
              <w:t>2</w:t>
            </w:r>
            <w:r>
              <w:rPr>
                <w:sz w:val="24"/>
              </w:rPr>
              <w:t>0m</w:t>
            </w:r>
            <w:r>
              <w:rPr>
                <w:sz w:val="24"/>
                <w:vertAlign w:val="superscript"/>
              </w:rPr>
              <w:t>2</w:t>
            </w:r>
            <w:r>
              <w:rPr>
                <w:sz w:val="24"/>
              </w:rPr>
              <w:t>的危险废物堆场的理论贮存量为</w:t>
            </w:r>
            <w:r>
              <w:rPr>
                <w:rFonts w:hint="eastAsia"/>
                <w:sz w:val="24"/>
              </w:rPr>
              <w:t>48</w:t>
            </w:r>
            <w:r>
              <w:rPr>
                <w:sz w:val="24"/>
              </w:rPr>
              <w:t>t；因本项目危险废物的产生量</w:t>
            </w:r>
            <w:r>
              <w:rPr>
                <w:rFonts w:hint="eastAsia"/>
                <w:color w:val="000000"/>
                <w:sz w:val="24"/>
                <w:lang w:val="en-US" w:eastAsia="zh-CN"/>
              </w:rPr>
              <w:t>2.11</w:t>
            </w:r>
            <w:r>
              <w:rPr>
                <w:color w:val="000000"/>
                <w:sz w:val="24"/>
              </w:rPr>
              <w:t>t/a，</w:t>
            </w:r>
            <w:r>
              <w:rPr>
                <w:sz w:val="24"/>
              </w:rPr>
              <w:t>每年转运一次，故拟建一座</w:t>
            </w:r>
            <w:r>
              <w:rPr>
                <w:rFonts w:hint="eastAsia"/>
                <w:sz w:val="24"/>
              </w:rPr>
              <w:t>2</w:t>
            </w:r>
            <w:r>
              <w:rPr>
                <w:sz w:val="24"/>
              </w:rPr>
              <w:t>0m</w:t>
            </w:r>
            <w:r>
              <w:rPr>
                <w:sz w:val="24"/>
                <w:vertAlign w:val="superscript"/>
              </w:rPr>
              <w:t>2</w:t>
            </w:r>
            <w:r>
              <w:rPr>
                <w:sz w:val="24"/>
              </w:rPr>
              <w:t>的危险废物堆场可以满足要求。并做好防风、防雨淋、防渗等污染防治措施，在该情况下，项目危险废物对环境影响较小。</w:t>
            </w:r>
          </w:p>
          <w:p>
            <w:pPr>
              <w:spacing w:line="360" w:lineRule="auto"/>
              <w:ind w:firstLine="480" w:firstLineChars="200"/>
              <w:rPr>
                <w:rFonts w:eastAsia="Times New Roman"/>
                <w:sz w:val="24"/>
              </w:rPr>
            </w:pPr>
            <w:r>
              <w:rPr>
                <w:sz w:val="24"/>
              </w:rPr>
              <w:t>本项目危险废物贮存场所基本情况见表7-</w:t>
            </w:r>
            <w:r>
              <w:rPr>
                <w:rFonts w:hint="eastAsia"/>
                <w:sz w:val="24"/>
              </w:rPr>
              <w:t>2</w:t>
            </w:r>
            <w:ins w:id="1069" w:author="Administrator" w:date="2020-05-20T17:22:57Z">
              <w:r>
                <w:rPr>
                  <w:rFonts w:hint="eastAsia"/>
                  <w:sz w:val="24"/>
                  <w:lang w:val="en-US" w:eastAsia="zh-CN"/>
                </w:rPr>
                <w:t>3</w:t>
              </w:r>
            </w:ins>
            <w:r>
              <w:rPr>
                <w:sz w:val="24"/>
              </w:rPr>
              <w:t>。</w:t>
            </w:r>
          </w:p>
          <w:p>
            <w:pPr>
              <w:adjustRightInd w:val="0"/>
              <w:snapToGrid w:val="0"/>
              <w:ind w:firstLine="420"/>
              <w:jc w:val="center"/>
              <w:rPr>
                <w:b/>
                <w:sz w:val="24"/>
              </w:rPr>
            </w:pPr>
            <w:r>
              <w:rPr>
                <w:b/>
                <w:sz w:val="24"/>
              </w:rPr>
              <w:t>表7-</w:t>
            </w:r>
            <w:r>
              <w:rPr>
                <w:rFonts w:hint="eastAsia"/>
                <w:b/>
                <w:sz w:val="24"/>
              </w:rPr>
              <w:t>2</w:t>
            </w:r>
            <w:ins w:id="1070" w:author="Administrator" w:date="2020-05-20T17:23:01Z">
              <w:r>
                <w:rPr>
                  <w:rFonts w:hint="eastAsia"/>
                  <w:b/>
                  <w:sz w:val="24"/>
                  <w:lang w:val="en-US" w:eastAsia="zh-CN"/>
                </w:rPr>
                <w:t>3</w:t>
              </w:r>
            </w:ins>
            <w:r>
              <w:rPr>
                <w:b/>
                <w:sz w:val="24"/>
              </w:rPr>
              <w:t xml:space="preserve">  危险废物贮存场所基本情况表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496"/>
              <w:gridCol w:w="883"/>
              <w:gridCol w:w="898"/>
              <w:gridCol w:w="902"/>
              <w:gridCol w:w="1185"/>
              <w:gridCol w:w="1288"/>
              <w:gridCol w:w="556"/>
              <w:gridCol w:w="910"/>
              <w:gridCol w:w="518"/>
              <w:gridCol w:w="67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497" w:type="dxa"/>
                  <w:tcBorders>
                    <w:top w:val="single" w:color="auto" w:sz="12" w:space="0"/>
                    <w:left w:val="nil"/>
                    <w:bottom w:val="single" w:color="auto" w:sz="6" w:space="0"/>
                    <w:right w:val="single" w:color="auto" w:sz="6" w:space="0"/>
                    <w:tl2br w:val="nil"/>
                    <w:tr2bl w:val="nil"/>
                  </w:tcBorders>
                  <w:vAlign w:val="center"/>
                </w:tcPr>
                <w:p>
                  <w:pPr>
                    <w:spacing w:line="256" w:lineRule="auto"/>
                    <w:ind w:right="5"/>
                    <w:jc w:val="center"/>
                    <w:rPr>
                      <w:rFonts w:eastAsia="Times New Roman"/>
                      <w:b/>
                      <w:sz w:val="24"/>
                    </w:rPr>
                  </w:pPr>
                  <w:r>
                    <w:rPr>
                      <w:b/>
                    </w:rPr>
                    <w:t>序号</w:t>
                  </w:r>
                </w:p>
              </w:tc>
              <w:tc>
                <w:tcPr>
                  <w:tcW w:w="883" w:type="dxa"/>
                  <w:tcBorders>
                    <w:top w:val="single" w:color="auto" w:sz="12" w:space="0"/>
                    <w:left w:val="single" w:color="auto" w:sz="6" w:space="0"/>
                    <w:bottom w:val="single" w:color="auto" w:sz="6" w:space="0"/>
                    <w:right w:val="single" w:color="auto" w:sz="6" w:space="0"/>
                    <w:tl2br w:val="nil"/>
                    <w:tr2bl w:val="nil"/>
                  </w:tcBorders>
                  <w:vAlign w:val="center"/>
                </w:tcPr>
                <w:p>
                  <w:pPr>
                    <w:spacing w:line="256" w:lineRule="auto"/>
                    <w:jc w:val="center"/>
                    <w:rPr>
                      <w:rFonts w:eastAsia="Times New Roman"/>
                      <w:b/>
                    </w:rPr>
                  </w:pPr>
                  <w:r>
                    <w:rPr>
                      <w:b/>
                    </w:rPr>
                    <w:t>贮存场所</w:t>
                  </w:r>
                </w:p>
                <w:p>
                  <w:pPr>
                    <w:spacing w:line="256" w:lineRule="auto"/>
                    <w:jc w:val="center"/>
                    <w:rPr>
                      <w:rFonts w:eastAsia="Times New Roman"/>
                      <w:b/>
                    </w:rPr>
                  </w:pPr>
                  <w:r>
                    <w:rPr>
                      <w:b/>
                    </w:rPr>
                    <w:t>名称</w:t>
                  </w:r>
                </w:p>
              </w:tc>
              <w:tc>
                <w:tcPr>
                  <w:tcW w:w="898" w:type="dxa"/>
                  <w:tcBorders>
                    <w:top w:val="single" w:color="auto" w:sz="12" w:space="0"/>
                    <w:left w:val="single" w:color="auto" w:sz="6" w:space="0"/>
                    <w:bottom w:val="single" w:color="auto" w:sz="6" w:space="0"/>
                    <w:right w:val="single" w:color="auto" w:sz="6" w:space="0"/>
                    <w:tl2br w:val="nil"/>
                    <w:tr2bl w:val="nil"/>
                  </w:tcBorders>
                  <w:vAlign w:val="center"/>
                </w:tcPr>
                <w:p>
                  <w:pPr>
                    <w:spacing w:line="256" w:lineRule="auto"/>
                    <w:jc w:val="center"/>
                    <w:rPr>
                      <w:rFonts w:eastAsia="Times New Roman"/>
                      <w:b/>
                    </w:rPr>
                  </w:pPr>
                  <w:r>
                    <w:rPr>
                      <w:b/>
                    </w:rPr>
                    <w:t>危险废物名称</w:t>
                  </w:r>
                </w:p>
              </w:tc>
              <w:tc>
                <w:tcPr>
                  <w:tcW w:w="902" w:type="dxa"/>
                  <w:tcBorders>
                    <w:top w:val="single" w:color="auto" w:sz="12" w:space="0"/>
                    <w:left w:val="single" w:color="auto" w:sz="6" w:space="0"/>
                    <w:bottom w:val="single" w:color="auto" w:sz="6" w:space="0"/>
                    <w:right w:val="single" w:color="auto" w:sz="6" w:space="0"/>
                    <w:tl2br w:val="nil"/>
                    <w:tr2bl w:val="nil"/>
                  </w:tcBorders>
                  <w:vAlign w:val="center"/>
                </w:tcPr>
                <w:p>
                  <w:pPr>
                    <w:spacing w:line="256" w:lineRule="auto"/>
                    <w:jc w:val="center"/>
                    <w:rPr>
                      <w:rFonts w:eastAsia="Times New Roman"/>
                      <w:b/>
                    </w:rPr>
                  </w:pPr>
                  <w:r>
                    <w:rPr>
                      <w:b/>
                    </w:rPr>
                    <w:t>危险废物类别</w:t>
                  </w:r>
                </w:p>
              </w:tc>
              <w:tc>
                <w:tcPr>
                  <w:tcW w:w="1185" w:type="dxa"/>
                  <w:tcBorders>
                    <w:top w:val="single" w:color="auto" w:sz="12" w:space="0"/>
                    <w:left w:val="single" w:color="auto" w:sz="6" w:space="0"/>
                    <w:bottom w:val="single" w:color="auto" w:sz="6" w:space="0"/>
                    <w:right w:val="single" w:color="auto" w:sz="6" w:space="0"/>
                    <w:tl2br w:val="nil"/>
                    <w:tr2bl w:val="nil"/>
                  </w:tcBorders>
                  <w:vAlign w:val="center"/>
                </w:tcPr>
                <w:p>
                  <w:pPr>
                    <w:spacing w:line="256" w:lineRule="auto"/>
                    <w:jc w:val="center"/>
                    <w:rPr>
                      <w:rFonts w:eastAsia="Times New Roman"/>
                      <w:b/>
                    </w:rPr>
                  </w:pPr>
                  <w:r>
                    <w:rPr>
                      <w:b/>
                    </w:rPr>
                    <w:t>危险废物</w:t>
                  </w:r>
                </w:p>
                <w:p>
                  <w:pPr>
                    <w:spacing w:line="256" w:lineRule="auto"/>
                    <w:jc w:val="center"/>
                    <w:rPr>
                      <w:rFonts w:eastAsia="Times New Roman"/>
                      <w:b/>
                    </w:rPr>
                  </w:pPr>
                  <w:r>
                    <w:rPr>
                      <w:b/>
                    </w:rPr>
                    <w:t>代码</w:t>
                  </w:r>
                </w:p>
              </w:tc>
              <w:tc>
                <w:tcPr>
                  <w:tcW w:w="1288" w:type="dxa"/>
                  <w:tcBorders>
                    <w:top w:val="single" w:color="auto" w:sz="12" w:space="0"/>
                    <w:left w:val="single" w:color="auto" w:sz="6" w:space="0"/>
                    <w:bottom w:val="single" w:color="auto" w:sz="6" w:space="0"/>
                    <w:right w:val="single" w:color="auto" w:sz="6" w:space="0"/>
                    <w:tl2br w:val="nil"/>
                    <w:tr2bl w:val="nil"/>
                  </w:tcBorders>
                  <w:vAlign w:val="center"/>
                </w:tcPr>
                <w:p>
                  <w:pPr>
                    <w:spacing w:line="256" w:lineRule="auto"/>
                    <w:jc w:val="center"/>
                    <w:rPr>
                      <w:rFonts w:eastAsia="Times New Roman"/>
                      <w:b/>
                    </w:rPr>
                  </w:pPr>
                  <w:r>
                    <w:rPr>
                      <w:b/>
                    </w:rPr>
                    <w:t>位置</w:t>
                  </w:r>
                </w:p>
              </w:tc>
              <w:tc>
                <w:tcPr>
                  <w:tcW w:w="556" w:type="dxa"/>
                  <w:tcBorders>
                    <w:top w:val="single" w:color="auto" w:sz="12" w:space="0"/>
                    <w:left w:val="single" w:color="auto" w:sz="6" w:space="0"/>
                    <w:bottom w:val="single" w:color="auto" w:sz="6" w:space="0"/>
                    <w:right w:val="single" w:color="auto" w:sz="6" w:space="0"/>
                    <w:tl2br w:val="nil"/>
                    <w:tr2bl w:val="nil"/>
                  </w:tcBorders>
                  <w:vAlign w:val="center"/>
                </w:tcPr>
                <w:p>
                  <w:pPr>
                    <w:spacing w:line="256" w:lineRule="auto"/>
                    <w:jc w:val="center"/>
                    <w:rPr>
                      <w:rFonts w:eastAsia="Times New Roman"/>
                      <w:b/>
                    </w:rPr>
                  </w:pPr>
                  <w:r>
                    <w:rPr>
                      <w:b/>
                    </w:rPr>
                    <w:t>占地面积</w:t>
                  </w:r>
                </w:p>
              </w:tc>
              <w:tc>
                <w:tcPr>
                  <w:tcW w:w="910" w:type="dxa"/>
                  <w:tcBorders>
                    <w:top w:val="single" w:color="auto" w:sz="12" w:space="0"/>
                    <w:left w:val="single" w:color="auto" w:sz="6" w:space="0"/>
                    <w:bottom w:val="single" w:color="auto" w:sz="6" w:space="0"/>
                    <w:right w:val="single" w:color="auto" w:sz="6" w:space="0"/>
                    <w:tl2br w:val="nil"/>
                    <w:tr2bl w:val="nil"/>
                  </w:tcBorders>
                  <w:vAlign w:val="center"/>
                </w:tcPr>
                <w:p>
                  <w:pPr>
                    <w:spacing w:line="256" w:lineRule="auto"/>
                    <w:jc w:val="center"/>
                    <w:rPr>
                      <w:rFonts w:eastAsia="Times New Roman"/>
                      <w:b/>
                    </w:rPr>
                  </w:pPr>
                  <w:r>
                    <w:rPr>
                      <w:b/>
                    </w:rPr>
                    <w:t>贮存方式</w:t>
                  </w:r>
                </w:p>
              </w:tc>
              <w:tc>
                <w:tcPr>
                  <w:tcW w:w="518" w:type="dxa"/>
                  <w:tcBorders>
                    <w:top w:val="single" w:color="auto" w:sz="12" w:space="0"/>
                    <w:left w:val="single" w:color="auto" w:sz="6" w:space="0"/>
                    <w:bottom w:val="single" w:color="auto" w:sz="6" w:space="0"/>
                    <w:right w:val="single" w:color="auto" w:sz="6" w:space="0"/>
                    <w:tl2br w:val="nil"/>
                    <w:tr2bl w:val="nil"/>
                  </w:tcBorders>
                  <w:vAlign w:val="center"/>
                </w:tcPr>
                <w:p>
                  <w:pPr>
                    <w:spacing w:line="256" w:lineRule="auto"/>
                    <w:jc w:val="center"/>
                    <w:rPr>
                      <w:rFonts w:eastAsia="Times New Roman"/>
                      <w:b/>
                    </w:rPr>
                  </w:pPr>
                  <w:r>
                    <w:rPr>
                      <w:b/>
                    </w:rPr>
                    <w:t>贮存能力</w:t>
                  </w:r>
                </w:p>
              </w:tc>
              <w:tc>
                <w:tcPr>
                  <w:tcW w:w="670" w:type="dxa"/>
                  <w:tcBorders>
                    <w:top w:val="single" w:color="auto" w:sz="12" w:space="0"/>
                    <w:left w:val="single" w:color="auto" w:sz="6" w:space="0"/>
                    <w:bottom w:val="single" w:color="auto" w:sz="6" w:space="0"/>
                    <w:right w:val="nil"/>
                    <w:tl2br w:val="nil"/>
                    <w:tr2bl w:val="nil"/>
                  </w:tcBorders>
                  <w:vAlign w:val="center"/>
                </w:tcPr>
                <w:p>
                  <w:pPr>
                    <w:spacing w:line="256" w:lineRule="auto"/>
                    <w:jc w:val="center"/>
                    <w:rPr>
                      <w:rFonts w:eastAsia="Times New Roman"/>
                      <w:b/>
                    </w:rPr>
                  </w:pPr>
                  <w:r>
                    <w:rPr>
                      <w:b/>
                    </w:rPr>
                    <w:t>贮存</w:t>
                  </w:r>
                </w:p>
                <w:p>
                  <w:pPr>
                    <w:spacing w:line="256" w:lineRule="auto"/>
                    <w:jc w:val="center"/>
                    <w:rPr>
                      <w:rFonts w:eastAsia="Times New Roman"/>
                      <w:b/>
                    </w:rPr>
                  </w:pPr>
                  <w:r>
                    <w:rPr>
                      <w:b/>
                    </w:rPr>
                    <w:t>周期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50" w:hRule="atLeast"/>
                <w:jc w:val="center"/>
              </w:trPr>
              <w:tc>
                <w:tcPr>
                  <w:tcW w:w="497" w:type="dxa"/>
                  <w:tcBorders>
                    <w:top w:val="single" w:color="auto" w:sz="6" w:space="0"/>
                    <w:left w:val="nil"/>
                    <w:bottom w:val="single" w:color="auto" w:sz="6" w:space="0"/>
                    <w:right w:val="single" w:color="auto" w:sz="6" w:space="0"/>
                    <w:tl2br w:val="nil"/>
                    <w:tr2bl w:val="nil"/>
                  </w:tcBorders>
                  <w:vAlign w:val="center"/>
                </w:tcPr>
                <w:p>
                  <w:pPr>
                    <w:spacing w:line="256" w:lineRule="auto"/>
                    <w:ind w:right="5"/>
                    <w:jc w:val="center"/>
                    <w:rPr>
                      <w:rFonts w:eastAsia="Times New Roman"/>
                    </w:rPr>
                  </w:pPr>
                  <w:r>
                    <w:t>1</w:t>
                  </w:r>
                </w:p>
              </w:tc>
              <w:tc>
                <w:tcPr>
                  <w:tcW w:w="883"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rPr>
                      <w:kern w:val="0"/>
                    </w:rPr>
                  </w:pPr>
                  <w:r>
                    <w:rPr>
                      <w:kern w:val="0"/>
                    </w:rPr>
                    <w:t>危废暂存间</w:t>
                  </w:r>
                </w:p>
              </w:tc>
              <w:tc>
                <w:tcPr>
                  <w:tcW w:w="89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eastAsia="Times New Roman"/>
                    </w:rPr>
                  </w:pPr>
                  <w:r>
                    <w:rPr>
                      <w:rFonts w:hint="eastAsia"/>
                    </w:rPr>
                    <w:t>废液压油</w:t>
                  </w:r>
                </w:p>
              </w:tc>
              <w:tc>
                <w:tcPr>
                  <w:tcW w:w="902"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rPr>
                      <w:rFonts w:eastAsia="Times New Roman"/>
                    </w:rPr>
                  </w:pPr>
                  <w:r>
                    <w:rPr>
                      <w:rFonts w:hint="eastAsia"/>
                    </w:rPr>
                    <w:t>HW08</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rPr>
                      <w:rFonts w:eastAsia="Times New Roman"/>
                    </w:rPr>
                  </w:pPr>
                  <w:r>
                    <w:rPr>
                      <w:rFonts w:hint="eastAsia"/>
                    </w:rPr>
                    <w:t>900-249-08</w:t>
                  </w:r>
                </w:p>
              </w:tc>
              <w:tc>
                <w:tcPr>
                  <w:tcW w:w="128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pPr>
                  <w:r>
                    <w:t>生产车间南侧</w:t>
                  </w:r>
                </w:p>
              </w:tc>
              <w:tc>
                <w:tcPr>
                  <w:tcW w:w="55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rPr>
                      <w:kern w:val="0"/>
                    </w:rPr>
                  </w:pPr>
                  <w:r>
                    <w:rPr>
                      <w:rFonts w:hint="eastAsia"/>
                      <w:kern w:val="0"/>
                    </w:rPr>
                    <w:t>2</w:t>
                  </w:r>
                  <w:r>
                    <w:rPr>
                      <w:kern w:val="0"/>
                    </w:rPr>
                    <w:t>0m</w:t>
                  </w:r>
                  <w:r>
                    <w:rPr>
                      <w:kern w:val="0"/>
                      <w:vertAlign w:val="superscript"/>
                    </w:rPr>
                    <w:t>2</w:t>
                  </w:r>
                </w:p>
              </w:tc>
              <w:tc>
                <w:tcPr>
                  <w:tcW w:w="910" w:type="dxa"/>
                  <w:tcBorders>
                    <w:top w:val="single" w:color="auto" w:sz="6" w:space="0"/>
                    <w:left w:val="single" w:color="auto" w:sz="6" w:space="0"/>
                    <w:bottom w:val="single" w:color="auto" w:sz="6" w:space="0"/>
                    <w:right w:val="single" w:color="auto" w:sz="6" w:space="0"/>
                    <w:tl2br w:val="nil"/>
                    <w:tr2bl w:val="nil"/>
                  </w:tcBorders>
                  <w:vAlign w:val="center"/>
                </w:tcPr>
                <w:p>
                  <w:pPr>
                    <w:spacing w:line="256" w:lineRule="auto"/>
                    <w:jc w:val="center"/>
                    <w:rPr>
                      <w:rFonts w:eastAsia="Times New Roman"/>
                    </w:rPr>
                  </w:pPr>
                  <w:r>
                    <w:rPr>
                      <w:smallCaps/>
                    </w:rPr>
                    <w:t>桶装堆放</w:t>
                  </w:r>
                </w:p>
              </w:tc>
              <w:tc>
                <w:tcPr>
                  <w:tcW w:w="51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56" w:lineRule="auto"/>
                    <w:jc w:val="center"/>
                  </w:pPr>
                  <w:r>
                    <w:rPr>
                      <w:rFonts w:hint="eastAsia"/>
                    </w:rPr>
                    <w:t>48</w:t>
                  </w:r>
                  <w:r>
                    <w:t>t</w:t>
                  </w:r>
                </w:p>
              </w:tc>
              <w:tc>
                <w:tcPr>
                  <w:tcW w:w="670" w:type="dxa"/>
                  <w:vMerge w:val="restart"/>
                  <w:tcBorders>
                    <w:top w:val="single" w:color="auto" w:sz="6" w:space="0"/>
                    <w:left w:val="single" w:color="auto" w:sz="6" w:space="0"/>
                    <w:right w:val="nil"/>
                    <w:tl2br w:val="nil"/>
                    <w:tr2bl w:val="nil"/>
                  </w:tcBorders>
                  <w:vAlign w:val="center"/>
                </w:tcPr>
                <w:p>
                  <w:pPr>
                    <w:spacing w:line="256" w:lineRule="auto"/>
                    <w:jc w:val="center"/>
                    <w:rPr>
                      <w:rFonts w:eastAsia="Times New Roman"/>
                    </w:rPr>
                  </w:pPr>
                  <w:r>
                    <w:t>6个月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50" w:hRule="atLeast"/>
                <w:jc w:val="center"/>
              </w:trPr>
              <w:tc>
                <w:tcPr>
                  <w:tcW w:w="497" w:type="dxa"/>
                  <w:tcBorders>
                    <w:top w:val="single" w:color="auto" w:sz="6" w:space="0"/>
                    <w:left w:val="nil"/>
                    <w:bottom w:val="single" w:color="auto" w:sz="6" w:space="0"/>
                    <w:right w:val="single" w:color="auto" w:sz="6" w:space="0"/>
                    <w:tl2br w:val="nil"/>
                    <w:tr2bl w:val="nil"/>
                  </w:tcBorders>
                  <w:vAlign w:val="center"/>
                </w:tcPr>
                <w:p>
                  <w:pPr>
                    <w:spacing w:line="256" w:lineRule="auto"/>
                    <w:ind w:right="5"/>
                    <w:jc w:val="center"/>
                  </w:pPr>
                  <w:r>
                    <w:t>4</w:t>
                  </w:r>
                </w:p>
              </w:tc>
              <w:tc>
                <w:tcPr>
                  <w:tcW w:w="8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rPr>
                      <w:kern w:val="0"/>
                    </w:rPr>
                  </w:pPr>
                </w:p>
              </w:tc>
              <w:tc>
                <w:tcPr>
                  <w:tcW w:w="898"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废润滑油</w:t>
                  </w:r>
                </w:p>
              </w:tc>
              <w:tc>
                <w:tcPr>
                  <w:tcW w:w="902"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rPr>
                      <w:rFonts w:eastAsia="Times New Roman"/>
                    </w:rPr>
                  </w:pPr>
                  <w:r>
                    <w:t>HW08</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rPr>
                      <w:rFonts w:eastAsia="Times New Roman"/>
                    </w:rPr>
                  </w:pPr>
                  <w:r>
                    <w:t>900-249-08</w:t>
                  </w:r>
                </w:p>
              </w:tc>
              <w:tc>
                <w:tcPr>
                  <w:tcW w:w="128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pPr>
                </w:p>
              </w:tc>
              <w:tc>
                <w:tcPr>
                  <w:tcW w:w="55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rPr>
                      <w:kern w:val="0"/>
                    </w:rPr>
                  </w:pPr>
                </w:p>
              </w:tc>
              <w:tc>
                <w:tcPr>
                  <w:tcW w:w="910" w:type="dxa"/>
                  <w:tcBorders>
                    <w:top w:val="single" w:color="auto" w:sz="6" w:space="0"/>
                    <w:left w:val="single" w:color="auto" w:sz="6" w:space="0"/>
                    <w:bottom w:val="single" w:color="auto" w:sz="6" w:space="0"/>
                    <w:right w:val="single" w:color="auto" w:sz="6" w:space="0"/>
                    <w:tl2br w:val="nil"/>
                    <w:tr2bl w:val="nil"/>
                  </w:tcBorders>
                  <w:vAlign w:val="center"/>
                </w:tcPr>
                <w:p>
                  <w:pPr>
                    <w:spacing w:line="256" w:lineRule="auto"/>
                    <w:jc w:val="center"/>
                    <w:rPr>
                      <w:smallCaps/>
                    </w:rPr>
                  </w:pPr>
                  <w:r>
                    <w:rPr>
                      <w:smallCaps/>
                    </w:rPr>
                    <w:t>桶装堆放</w:t>
                  </w:r>
                </w:p>
              </w:tc>
              <w:tc>
                <w:tcPr>
                  <w:tcW w:w="51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56" w:lineRule="auto"/>
                    <w:jc w:val="center"/>
                  </w:pPr>
                </w:p>
              </w:tc>
              <w:tc>
                <w:tcPr>
                  <w:tcW w:w="670" w:type="dxa"/>
                  <w:vMerge w:val="continue"/>
                  <w:tcBorders>
                    <w:left w:val="single" w:color="auto" w:sz="6" w:space="0"/>
                    <w:right w:val="nil"/>
                    <w:tl2br w:val="nil"/>
                    <w:tr2bl w:val="nil"/>
                  </w:tcBorders>
                  <w:vAlign w:val="center"/>
                </w:tcPr>
                <w:p>
                  <w:pPr>
                    <w:spacing w:line="256" w:lineRule="auto"/>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81" w:hRule="atLeast"/>
                <w:jc w:val="center"/>
              </w:trPr>
              <w:tc>
                <w:tcPr>
                  <w:tcW w:w="497" w:type="dxa"/>
                  <w:tcBorders>
                    <w:top w:val="single" w:color="auto" w:sz="6" w:space="0"/>
                    <w:left w:val="nil"/>
                    <w:bottom w:val="single" w:color="auto" w:sz="6" w:space="0"/>
                    <w:right w:val="single" w:color="auto" w:sz="6" w:space="0"/>
                    <w:tl2br w:val="nil"/>
                    <w:tr2bl w:val="nil"/>
                  </w:tcBorders>
                  <w:vAlign w:val="center"/>
                </w:tcPr>
                <w:p>
                  <w:pPr>
                    <w:spacing w:line="256" w:lineRule="auto"/>
                    <w:ind w:right="5"/>
                    <w:jc w:val="center"/>
                  </w:pPr>
                  <w:r>
                    <w:t>5</w:t>
                  </w:r>
                </w:p>
              </w:tc>
              <w:tc>
                <w:tcPr>
                  <w:tcW w:w="8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rPr>
                      <w:kern w:val="0"/>
                    </w:rPr>
                  </w:pPr>
                </w:p>
              </w:tc>
              <w:tc>
                <w:tcPr>
                  <w:tcW w:w="898"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废乳化液</w:t>
                  </w:r>
                </w:p>
              </w:tc>
              <w:tc>
                <w:tcPr>
                  <w:tcW w:w="90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HW09</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kern w:val="0"/>
                    </w:rPr>
                    <w:t>900-006-09</w:t>
                  </w:r>
                </w:p>
              </w:tc>
              <w:tc>
                <w:tcPr>
                  <w:tcW w:w="128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pPr>
                </w:p>
              </w:tc>
              <w:tc>
                <w:tcPr>
                  <w:tcW w:w="55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rPr>
                      <w:kern w:val="0"/>
                    </w:rPr>
                  </w:pPr>
                </w:p>
              </w:tc>
              <w:tc>
                <w:tcPr>
                  <w:tcW w:w="910" w:type="dxa"/>
                  <w:tcBorders>
                    <w:top w:val="single" w:color="auto" w:sz="6" w:space="0"/>
                    <w:left w:val="single" w:color="auto" w:sz="6" w:space="0"/>
                    <w:bottom w:val="single" w:color="auto" w:sz="6" w:space="0"/>
                    <w:right w:val="single" w:color="auto" w:sz="6" w:space="0"/>
                    <w:tl2br w:val="nil"/>
                    <w:tr2bl w:val="nil"/>
                  </w:tcBorders>
                  <w:vAlign w:val="center"/>
                </w:tcPr>
                <w:p>
                  <w:pPr>
                    <w:spacing w:line="256" w:lineRule="auto"/>
                    <w:jc w:val="center"/>
                    <w:rPr>
                      <w:smallCaps/>
                    </w:rPr>
                  </w:pPr>
                  <w:r>
                    <w:rPr>
                      <w:smallCaps/>
                    </w:rPr>
                    <w:t>桶装堆放</w:t>
                  </w:r>
                </w:p>
              </w:tc>
              <w:tc>
                <w:tcPr>
                  <w:tcW w:w="51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56" w:lineRule="auto"/>
                    <w:jc w:val="center"/>
                  </w:pPr>
                </w:p>
              </w:tc>
              <w:tc>
                <w:tcPr>
                  <w:tcW w:w="670" w:type="dxa"/>
                  <w:vMerge w:val="continue"/>
                  <w:tcBorders>
                    <w:left w:val="single" w:color="auto" w:sz="6" w:space="0"/>
                    <w:bottom w:val="single" w:color="auto" w:sz="6" w:space="0"/>
                    <w:right w:val="nil"/>
                    <w:tl2br w:val="nil"/>
                    <w:tr2bl w:val="nil"/>
                  </w:tcBorders>
                  <w:vAlign w:val="center"/>
                </w:tcPr>
                <w:p>
                  <w:pPr>
                    <w:spacing w:line="256" w:lineRule="auto"/>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541" w:hRule="atLeast"/>
                <w:jc w:val="center"/>
              </w:trPr>
              <w:tc>
                <w:tcPr>
                  <w:tcW w:w="497" w:type="dxa"/>
                  <w:tcBorders>
                    <w:top w:val="single" w:color="auto" w:sz="6" w:space="0"/>
                    <w:left w:val="nil"/>
                    <w:bottom w:val="single" w:color="auto" w:sz="6" w:space="0"/>
                    <w:right w:val="single" w:color="auto" w:sz="6" w:space="0"/>
                    <w:tl2br w:val="nil"/>
                    <w:tr2bl w:val="nil"/>
                  </w:tcBorders>
                  <w:vAlign w:val="center"/>
                </w:tcPr>
                <w:p>
                  <w:pPr>
                    <w:spacing w:line="256" w:lineRule="auto"/>
                    <w:ind w:right="5"/>
                    <w:jc w:val="center"/>
                    <w:rPr>
                      <w:rFonts w:eastAsia="Times New Roman"/>
                    </w:rPr>
                  </w:pPr>
                  <w:r>
                    <w:t>6</w:t>
                  </w:r>
                </w:p>
              </w:tc>
              <w:tc>
                <w:tcPr>
                  <w:tcW w:w="883"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rPr>
                      <w:kern w:val="0"/>
                    </w:rPr>
                  </w:pPr>
                </w:p>
              </w:tc>
              <w:tc>
                <w:tcPr>
                  <w:tcW w:w="898"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空压机含油废液</w:t>
                  </w:r>
                </w:p>
              </w:tc>
              <w:tc>
                <w:tcPr>
                  <w:tcW w:w="902"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pPr>
                  <w:r>
                    <w:t>HW08</w:t>
                  </w:r>
                </w:p>
              </w:tc>
              <w:tc>
                <w:tcPr>
                  <w:tcW w:w="1185" w:type="dxa"/>
                  <w:tcBorders>
                    <w:top w:val="single" w:color="auto" w:sz="6" w:space="0"/>
                    <w:left w:val="single" w:color="auto" w:sz="6" w:space="0"/>
                    <w:bottom w:val="single" w:color="auto" w:sz="6" w:space="0"/>
                    <w:right w:val="single" w:color="auto" w:sz="6" w:space="0"/>
                    <w:tl2br w:val="nil"/>
                    <w:tr2bl w:val="nil"/>
                  </w:tcBorders>
                  <w:vAlign w:val="center"/>
                </w:tcPr>
                <w:p>
                  <w:pPr>
                    <w:jc w:val="center"/>
                    <w:textAlignment w:val="center"/>
                  </w:pPr>
                  <w:r>
                    <w:t>900-249-08</w:t>
                  </w:r>
                </w:p>
              </w:tc>
              <w:tc>
                <w:tcPr>
                  <w:tcW w:w="128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pPr>
                </w:p>
              </w:tc>
              <w:tc>
                <w:tcPr>
                  <w:tcW w:w="55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djustRightInd w:val="0"/>
                    <w:snapToGrid w:val="0"/>
                    <w:jc w:val="center"/>
                    <w:textAlignment w:val="baseline"/>
                    <w:rPr>
                      <w:kern w:val="0"/>
                    </w:rPr>
                  </w:pPr>
                </w:p>
              </w:tc>
              <w:tc>
                <w:tcPr>
                  <w:tcW w:w="910" w:type="dxa"/>
                  <w:tcBorders>
                    <w:top w:val="single" w:color="auto" w:sz="6" w:space="0"/>
                    <w:left w:val="single" w:color="auto" w:sz="6" w:space="0"/>
                    <w:bottom w:val="single" w:color="auto" w:sz="6" w:space="0"/>
                    <w:right w:val="single" w:color="auto" w:sz="6" w:space="0"/>
                    <w:tl2br w:val="nil"/>
                    <w:tr2bl w:val="nil"/>
                  </w:tcBorders>
                  <w:vAlign w:val="center"/>
                </w:tcPr>
                <w:p>
                  <w:pPr>
                    <w:spacing w:line="256" w:lineRule="auto"/>
                    <w:jc w:val="center"/>
                    <w:rPr>
                      <w:smallCaps/>
                    </w:rPr>
                  </w:pPr>
                  <w:r>
                    <w:rPr>
                      <w:smallCaps/>
                    </w:rPr>
                    <w:t>桶装堆放</w:t>
                  </w:r>
                </w:p>
              </w:tc>
              <w:tc>
                <w:tcPr>
                  <w:tcW w:w="51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56" w:lineRule="auto"/>
                    <w:jc w:val="center"/>
                  </w:pPr>
                </w:p>
              </w:tc>
              <w:tc>
                <w:tcPr>
                  <w:tcW w:w="670" w:type="dxa"/>
                  <w:tcBorders>
                    <w:top w:val="single" w:color="auto" w:sz="6" w:space="0"/>
                    <w:left w:val="single" w:color="auto" w:sz="6" w:space="0"/>
                    <w:bottom w:val="single" w:color="auto" w:sz="6" w:space="0"/>
                    <w:right w:val="nil"/>
                    <w:tl2br w:val="nil"/>
                    <w:tr2bl w:val="nil"/>
                  </w:tcBorders>
                  <w:vAlign w:val="center"/>
                </w:tcPr>
                <w:p>
                  <w:pPr>
                    <w:spacing w:line="256" w:lineRule="auto"/>
                    <w:jc w:val="center"/>
                  </w:pPr>
                  <w:r>
                    <w:rPr>
                      <w:rFonts w:hint="eastAsia"/>
                    </w:rPr>
                    <w:t>2</w:t>
                  </w:r>
                  <w:r>
                    <w:t>个月</w:t>
                  </w:r>
                </w:p>
              </w:tc>
            </w:tr>
          </w:tbl>
          <w:p>
            <w:pPr>
              <w:spacing w:before="156" w:beforeLines="50" w:line="360" w:lineRule="auto"/>
              <w:ind w:firstLine="480" w:firstLineChars="200"/>
              <w:rPr>
                <w:sz w:val="24"/>
              </w:rPr>
            </w:pPr>
            <w:r>
              <w:rPr>
                <w:sz w:val="24"/>
              </w:rPr>
              <w:t>危险废物应尽快送往委托单位处理，不宜存放过长时间，确需暂存的，应做到以下几点：</w:t>
            </w:r>
          </w:p>
          <w:p>
            <w:pPr>
              <w:spacing w:before="156" w:beforeLines="50" w:line="360" w:lineRule="auto"/>
              <w:ind w:firstLine="480" w:firstLineChars="200"/>
              <w:rPr>
                <w:sz w:val="24"/>
              </w:rPr>
            </w:pPr>
            <w:r>
              <w:rPr>
                <w:sz w:val="24"/>
              </w:rPr>
              <w:t>a、贮存场所应符合GB18597-2001规定的贮存控制标准，按照《环境保护图形标志固体废物贮存（处置）场》（GB15562.2-1995）和危险废物识别标识设置规范设置标志。</w:t>
            </w:r>
          </w:p>
          <w:p>
            <w:pPr>
              <w:spacing w:before="156" w:beforeLines="50"/>
              <w:ind w:firstLine="480" w:firstLineChars="200"/>
              <w:rPr>
                <w:sz w:val="24"/>
              </w:rPr>
            </w:pPr>
            <w:r>
              <w:rPr>
                <w:sz w:val="24"/>
              </w:rPr>
              <w:t>b、贮存区内禁止混放不相容危险废物。</w:t>
            </w:r>
          </w:p>
          <w:p>
            <w:pPr>
              <w:spacing w:before="156" w:beforeLines="50"/>
              <w:ind w:firstLine="480" w:firstLineChars="200"/>
              <w:rPr>
                <w:sz w:val="24"/>
              </w:rPr>
            </w:pPr>
            <w:r>
              <w:rPr>
                <w:sz w:val="24"/>
              </w:rPr>
              <w:t>c、贮存区考虑相应的集排水（导流沟和收集池）和防渗设施。</w:t>
            </w:r>
          </w:p>
          <w:p>
            <w:pPr>
              <w:spacing w:before="156" w:beforeLines="50"/>
              <w:ind w:firstLine="480" w:firstLineChars="200"/>
              <w:rPr>
                <w:sz w:val="24"/>
              </w:rPr>
            </w:pPr>
            <w:r>
              <w:rPr>
                <w:sz w:val="24"/>
              </w:rPr>
              <w:t>d、贮存区符合消防要求。</w:t>
            </w:r>
          </w:p>
          <w:p>
            <w:pPr>
              <w:spacing w:before="156" w:beforeLines="50" w:line="360" w:lineRule="auto"/>
              <w:ind w:firstLine="480" w:firstLineChars="200"/>
              <w:rPr>
                <w:sz w:val="24"/>
              </w:rPr>
            </w:pPr>
            <w:r>
              <w:rPr>
                <w:sz w:val="24"/>
              </w:rPr>
              <w:t>e、贮存容器必须有明显标志，具有耐腐蚀、耐压、密封和不与所贮存的废物发生发应等特性。</w:t>
            </w:r>
          </w:p>
          <w:p>
            <w:pPr>
              <w:spacing w:before="156" w:beforeLines="50" w:line="360" w:lineRule="auto"/>
              <w:ind w:firstLine="480" w:firstLineChars="200"/>
              <w:rPr>
                <w:sz w:val="24"/>
              </w:rPr>
            </w:pPr>
            <w:r>
              <w:rPr>
                <w:sz w:val="24"/>
              </w:rPr>
              <w:t>f、基础防渗层为至少1m厚粘土层（渗透系数≤10-7cm/s），或2mm厚高密度聚乙烯，或至少2mm厚的其他人工材料，渗透系数≤10-10cm/s。</w:t>
            </w:r>
          </w:p>
          <w:p>
            <w:pPr>
              <w:spacing w:before="156" w:beforeLines="50" w:line="360" w:lineRule="auto"/>
              <w:ind w:firstLine="480" w:firstLineChars="200"/>
              <w:rPr>
                <w:sz w:val="24"/>
              </w:rPr>
            </w:pPr>
            <w:r>
              <w:rPr>
                <w:sz w:val="24"/>
              </w:rPr>
              <w:t>e、危险废物仓库须设置气体导出口及气体净化装置，确保废气达标排放。（如涉及排放废气的）。</w:t>
            </w:r>
          </w:p>
          <w:p>
            <w:pPr>
              <w:spacing w:before="156" w:beforeLines="50"/>
              <w:ind w:firstLine="480" w:firstLineChars="200"/>
              <w:rPr>
                <w:sz w:val="24"/>
              </w:rPr>
            </w:pPr>
            <w:r>
              <w:rPr>
                <w:sz w:val="24"/>
              </w:rPr>
              <w:t>通过一系列措施可对危险废物进行有效储存，对大气、地表水、土壤及地下水影响较小。</w:t>
            </w:r>
          </w:p>
          <w:p>
            <w:pPr>
              <w:spacing w:before="156" w:beforeLines="50" w:line="360" w:lineRule="auto"/>
              <w:ind w:firstLine="482" w:firstLineChars="200"/>
              <w:rPr>
                <w:rFonts w:eastAsia="Times New Roman"/>
                <w:b/>
                <w:sz w:val="24"/>
              </w:rPr>
            </w:pPr>
            <w:r>
              <w:rPr>
                <w:b/>
                <w:sz w:val="24"/>
              </w:rPr>
              <w:t>（三）危废运输过程影响分析</w:t>
            </w:r>
          </w:p>
          <w:p>
            <w:pPr>
              <w:spacing w:line="360" w:lineRule="auto"/>
              <w:ind w:firstLine="480" w:firstLineChars="200"/>
              <w:rPr>
                <w:sz w:val="24"/>
              </w:rPr>
            </w:pPr>
            <w:r>
              <w:rPr>
                <w:sz w:val="24"/>
              </w:rPr>
              <w:t>危险废物的收集、运输按照《危险废物收集、贮存、运输技术规范》（HJ2025-2012）的要求进行。在运输过程中，按照《江苏省固体废物污染环境防治条例》中对危险废物的包装、运输的有关标准、技术规范和要求进行，有效防止危险废物转移过程中污染环境。项目需处理的危险废物采用专门的车辆，密闭运输，严格禁止抛洒滴漏，杜绝在运输过程中造成环境的二次污染。在危险废物的运输中执行《危险废物转移联单管理办法》中有关的规定和要求。</w:t>
            </w:r>
          </w:p>
          <w:p>
            <w:pPr>
              <w:spacing w:line="360" w:lineRule="auto"/>
              <w:ind w:firstLine="480" w:firstLineChars="200"/>
              <w:rPr>
                <w:sz w:val="24"/>
              </w:rPr>
            </w:pPr>
            <w:r>
              <w:rPr>
                <w:sz w:val="24"/>
              </w:rPr>
              <w:t>危险废物运输中应做到以下几点：</w:t>
            </w:r>
          </w:p>
          <w:p>
            <w:pPr>
              <w:spacing w:line="360" w:lineRule="auto"/>
              <w:ind w:firstLine="480" w:firstLineChars="200"/>
              <w:rPr>
                <w:sz w:val="24"/>
              </w:rPr>
            </w:pPr>
            <w:r>
              <w:rPr>
                <w:sz w:val="24"/>
              </w:rPr>
              <w:t>a、危险废物的运输车辆须经主管单位检查，并持有有关单位签发的许可证，负责运输的司机应通过培训，持有证明文件。</w:t>
            </w:r>
          </w:p>
          <w:p>
            <w:pPr>
              <w:spacing w:line="360" w:lineRule="auto"/>
              <w:ind w:firstLine="480" w:firstLineChars="200"/>
              <w:rPr>
                <w:sz w:val="24"/>
              </w:rPr>
            </w:pPr>
            <w:r>
              <w:rPr>
                <w:sz w:val="24"/>
              </w:rPr>
              <w:t>b、承载危险废物的车辆须有明显的标志或适当的危险符号，以引起注意。</w:t>
            </w:r>
          </w:p>
          <w:p>
            <w:pPr>
              <w:spacing w:line="360" w:lineRule="auto"/>
              <w:ind w:firstLine="480" w:firstLineChars="200"/>
              <w:rPr>
                <w:sz w:val="24"/>
              </w:rPr>
            </w:pPr>
            <w:r>
              <w:rPr>
                <w:sz w:val="24"/>
              </w:rPr>
              <w:t>c、载有危险废物的车辆在公路上行驶时，需持有运输许可证，其上应注明废物来源、性质和运往地点。</w:t>
            </w:r>
          </w:p>
          <w:p>
            <w:pPr>
              <w:spacing w:line="360" w:lineRule="auto"/>
              <w:ind w:firstLine="480" w:firstLineChars="200"/>
              <w:rPr>
                <w:sz w:val="24"/>
              </w:rPr>
            </w:pPr>
            <w:r>
              <w:rPr>
                <w:sz w:val="24"/>
              </w:rPr>
              <w:t>d、组织危险废物的运输单位，在事先需作出周密的运输计划和行驶路线，其中包括有效的废物泄漏情况下的应急措施。</w:t>
            </w:r>
          </w:p>
          <w:p>
            <w:pPr>
              <w:spacing w:line="360" w:lineRule="auto"/>
              <w:ind w:firstLine="480" w:firstLineChars="200"/>
              <w:rPr>
                <w:sz w:val="24"/>
              </w:rPr>
            </w:pPr>
            <w:r>
              <w:rPr>
                <w:sz w:val="24"/>
              </w:rPr>
              <w:t>e、对于固体废弃物的收集、运输要实施专人专职管理制度并建立好台账。</w:t>
            </w:r>
          </w:p>
          <w:p>
            <w:pPr>
              <w:spacing w:line="360" w:lineRule="auto"/>
              <w:ind w:left="239" w:leftChars="114" w:firstLine="240" w:firstLineChars="100"/>
              <w:rPr>
                <w:rFonts w:eastAsia="Times New Roman"/>
                <w:sz w:val="24"/>
              </w:rPr>
            </w:pPr>
            <w:r>
              <w:rPr>
                <w:sz w:val="24"/>
              </w:rPr>
              <w:t>通过一系列措施可保证在运输过程中危险固废对经由地的环境影响较小。</w:t>
            </w:r>
            <w:r>
              <w:rPr>
                <w:b/>
                <w:sz w:val="24"/>
              </w:rPr>
              <w:t>（四）危废委托处置的可行性分析</w:t>
            </w:r>
          </w:p>
          <w:p>
            <w:pPr>
              <w:adjustRightInd w:val="0"/>
              <w:snapToGrid w:val="0"/>
              <w:spacing w:line="360" w:lineRule="auto"/>
              <w:ind w:firstLine="480" w:firstLineChars="200"/>
              <w:rPr>
                <w:rFonts w:eastAsia="Times New Roman"/>
                <w:sz w:val="24"/>
              </w:rPr>
            </w:pPr>
            <w:r>
              <w:rPr>
                <w:sz w:val="24"/>
              </w:rPr>
              <w:t>建设单位正按管理部门要求签订危废处置承诺，危废能得到有效处置，对周围环境影响较小。</w:t>
            </w:r>
          </w:p>
          <w:p>
            <w:pPr>
              <w:spacing w:line="360" w:lineRule="auto"/>
              <w:ind w:firstLine="480" w:firstLineChars="200"/>
              <w:rPr>
                <w:rFonts w:eastAsia="Times New Roman"/>
                <w:sz w:val="24"/>
              </w:rPr>
            </w:pPr>
            <w:r>
              <w:rPr>
                <w:sz w:val="24"/>
              </w:rPr>
              <w:t>根据《一般工业固体废物贮存、处置场污染控制标准》（GB18599-2001）及修改单、《危险废物贮存污染控制标准》(GB18597-2001)及修改单、《环境保护图形标志—固体废物贮存（处置场）》(GB15562.2-1995）等规定要求，各类固体废物按照相关要求分类贮存，包装容器符合相关规定，与固体废物无任何反应，对固废无影响。同时本公司固废场所采取防火、防扬散、防流失措施。因此，本公司固体废物贮存场所建设能够达到国家相关标准规定要求。</w:t>
            </w:r>
          </w:p>
          <w:p>
            <w:pPr>
              <w:spacing w:line="360" w:lineRule="auto"/>
              <w:ind w:firstLine="480" w:firstLineChars="200"/>
              <w:rPr>
                <w:rFonts w:eastAsia="Times New Roman"/>
                <w:kern w:val="0"/>
                <w:sz w:val="24"/>
              </w:rPr>
            </w:pPr>
            <w:r>
              <w:rPr>
                <w:kern w:val="0"/>
                <w:sz w:val="24"/>
              </w:rPr>
              <w:t>综上，项目固废暂存均可满足以上要求，得到有效处置，对周围环境影响较小。</w:t>
            </w:r>
          </w:p>
          <w:p>
            <w:pPr>
              <w:numPr>
                <w:ilvl w:val="0"/>
                <w:numId w:val="5"/>
              </w:numPr>
              <w:adjustRightInd w:val="0"/>
              <w:snapToGrid w:val="0"/>
              <w:spacing w:line="360" w:lineRule="auto"/>
              <w:ind w:firstLine="482" w:firstLineChars="200"/>
              <w:rPr>
                <w:b/>
                <w:kern w:val="0"/>
                <w:sz w:val="24"/>
              </w:rPr>
            </w:pPr>
            <w:r>
              <w:rPr>
                <w:b/>
                <w:kern w:val="0"/>
                <w:sz w:val="24"/>
              </w:rPr>
              <w:t>污染防治措施及其经济、技术分析</w:t>
            </w:r>
          </w:p>
          <w:p>
            <w:pPr>
              <w:spacing w:line="360" w:lineRule="auto"/>
              <w:ind w:firstLine="480"/>
              <w:rPr>
                <w:sz w:val="24"/>
              </w:rPr>
            </w:pPr>
            <w:r>
              <w:rPr>
                <w:sz w:val="24"/>
              </w:rPr>
              <w:t>1）贮存场所（设施）污染防治措施</w:t>
            </w:r>
          </w:p>
          <w:p>
            <w:pPr>
              <w:spacing w:line="360" w:lineRule="auto"/>
              <w:ind w:firstLine="480"/>
              <w:rPr>
                <w:sz w:val="24"/>
              </w:rPr>
            </w:pPr>
            <w:r>
              <w:rPr>
                <w:sz w:val="24"/>
              </w:rPr>
              <w:t>①一般固废贮存场所（设施）污染防治措施</w:t>
            </w:r>
          </w:p>
          <w:p>
            <w:pPr>
              <w:spacing w:line="360" w:lineRule="auto"/>
              <w:ind w:firstLine="480"/>
              <w:rPr>
                <w:sz w:val="24"/>
              </w:rPr>
            </w:pPr>
            <w:r>
              <w:rPr>
                <w:sz w:val="24"/>
              </w:rPr>
              <w:t>本项目一般工业固废，应按照相关要求分类收集贮存，暂存场所应满足《一般工业固体废物贮存、处置场污染控制标准》（GB18599-2001）、《环境保护图形标志—固体废物贮存（处置场）》（GB15562.2-1995）等规定要求。</w:t>
            </w:r>
          </w:p>
          <w:p>
            <w:pPr>
              <w:spacing w:line="360" w:lineRule="auto"/>
              <w:ind w:firstLine="480"/>
              <w:rPr>
                <w:sz w:val="24"/>
              </w:rPr>
            </w:pPr>
            <w:r>
              <w:rPr>
                <w:sz w:val="24"/>
              </w:rPr>
              <w:t>Ⅰ、贮存、处置场的建设类型，必须与将要堆放的一般工业固体废物的类别相一致。</w:t>
            </w:r>
          </w:p>
          <w:p>
            <w:pPr>
              <w:spacing w:line="360" w:lineRule="auto"/>
              <w:ind w:firstLine="480"/>
              <w:rPr>
                <w:sz w:val="24"/>
              </w:rPr>
            </w:pPr>
            <w:r>
              <w:rPr>
                <w:sz w:val="24"/>
              </w:rPr>
              <w:t>Ⅱ、为保障设施、设备正常运营，必要时应采取措施防止地基下沉，尤其是防止不均匀或局部下沉。</w:t>
            </w:r>
          </w:p>
          <w:p>
            <w:pPr>
              <w:spacing w:line="360" w:lineRule="auto"/>
              <w:ind w:firstLine="480"/>
              <w:rPr>
                <w:sz w:val="24"/>
              </w:rPr>
            </w:pPr>
            <w:r>
              <w:rPr>
                <w:sz w:val="24"/>
              </w:rPr>
              <w:t>②危险废物贮存场所（设施）污染防治措施</w:t>
            </w:r>
          </w:p>
          <w:p>
            <w:pPr>
              <w:spacing w:line="360" w:lineRule="auto"/>
              <w:ind w:firstLine="480"/>
              <w:rPr>
                <w:sz w:val="24"/>
              </w:rPr>
            </w:pPr>
            <w:r>
              <w:rPr>
                <w:sz w:val="24"/>
              </w:rPr>
              <w:t>本项目依托原有的危险</w:t>
            </w:r>
            <w:r>
              <w:rPr>
                <w:rFonts w:hint="eastAsia"/>
                <w:sz w:val="24"/>
              </w:rPr>
              <w:t>废物贮存场所位于车间南部，贮存场所贮存能力满足要求。</w:t>
            </w:r>
          </w:p>
          <w:p>
            <w:pPr>
              <w:spacing w:line="360" w:lineRule="auto"/>
              <w:ind w:firstLine="480"/>
              <w:rPr>
                <w:sz w:val="24"/>
              </w:rPr>
            </w:pPr>
            <w:r>
              <w:rPr>
                <w:rFonts w:hint="eastAsia" w:ascii="宋体" w:hAnsi="宋体"/>
                <w:sz w:val="24"/>
              </w:rPr>
              <w:t>Ⅰ</w:t>
            </w:r>
            <w:r>
              <w:rPr>
                <w:rFonts w:hint="eastAsia"/>
                <w:sz w:val="24"/>
              </w:rPr>
              <w:t>、贮存物质相容性要求：在常温常压下不水解、不挥发的固体危险废物可在贮存场所内分别堆放，除此之外的其他危险废物必须存放于容器中，存放用容器也需符合</w:t>
            </w:r>
            <w:r>
              <w:rPr>
                <w:sz w:val="24"/>
              </w:rPr>
              <w:t>(GB18597- 2001)</w:t>
            </w:r>
            <w:r>
              <w:rPr>
                <w:rFonts w:hint="eastAsia"/>
                <w:sz w:val="24"/>
              </w:rPr>
              <w:t>标准的相关规定；禁止将不相容</w:t>
            </w:r>
            <w:r>
              <w:rPr>
                <w:sz w:val="24"/>
              </w:rPr>
              <w:t>(</w:t>
            </w:r>
            <w:r>
              <w:rPr>
                <w:rFonts w:hint="eastAsia"/>
                <w:sz w:val="24"/>
              </w:rPr>
              <w:t>相互反应</w:t>
            </w:r>
            <w:r>
              <w:rPr>
                <w:sz w:val="24"/>
              </w:rPr>
              <w:t>)</w:t>
            </w:r>
            <w:r>
              <w:rPr>
                <w:rFonts w:hint="eastAsia"/>
                <w:sz w:val="24"/>
              </w:rPr>
              <w:t>的危险废物在同一容器中存放；无法装入常用容器的危险废物可用防漏胶袋等盛装。</w:t>
            </w:r>
          </w:p>
          <w:p>
            <w:pPr>
              <w:adjustRightInd w:val="0"/>
              <w:snapToGrid w:val="0"/>
              <w:spacing w:line="360" w:lineRule="auto"/>
              <w:ind w:firstLine="480" w:firstLineChars="200"/>
              <w:rPr>
                <w:sz w:val="24"/>
              </w:rPr>
            </w:pPr>
            <w:r>
              <w:rPr>
                <w:sz w:val="24"/>
              </w:rPr>
              <w:t>Ⅱ</w:t>
            </w:r>
            <w:r>
              <w:rPr>
                <w:rFonts w:hint="eastAsia"/>
                <w:sz w:val="24"/>
              </w:rPr>
              <w:t>、包装容器要求：危险废物贮存容器应当使用符合标准的容器盛装危险废物，装载危险废物的容器及材质要满足相应的强度要求，完好无损，盛装危险废物的容器材质和衬里要与危险废物相容。</w:t>
            </w:r>
          </w:p>
          <w:p>
            <w:pPr>
              <w:adjustRightInd w:val="0"/>
              <w:snapToGrid w:val="0"/>
              <w:spacing w:line="360" w:lineRule="auto"/>
              <w:ind w:firstLine="480" w:firstLineChars="200"/>
              <w:jc w:val="center"/>
              <w:rPr>
                <w:b/>
                <w:kern w:val="0"/>
                <w:sz w:val="24"/>
              </w:rPr>
            </w:pPr>
            <w:r>
              <w:rPr>
                <w:sz w:val="24"/>
              </w:rPr>
              <w:t>Ⅲ</w:t>
            </w:r>
            <w:r>
              <w:rPr>
                <w:rFonts w:hint="eastAsia"/>
                <w:sz w:val="24"/>
              </w:rPr>
              <w:t>、危险废物贮存场所要求：对于危险废物暂存区域应严格按照《危险废物贮存污染控制标准》</w:t>
            </w:r>
            <w:r>
              <w:rPr>
                <w:sz w:val="24"/>
              </w:rPr>
              <w:t>(GB18597-2001)</w:t>
            </w:r>
            <w:r>
              <w:rPr>
                <w:rFonts w:hint="eastAsia"/>
                <w:sz w:val="24"/>
              </w:rPr>
              <w:t>及其修改单中的相关规定，地面进行耐腐蚀硬化处理，地基须防渗，地面表面无裂缝；不相容的危险废物需分类存放，并设置隔离间隔断；满足（防风、防雨、防晒、防渗漏），具备警示标识等方面内容。危废暂存场所建设要求见表7-2</w:t>
            </w:r>
            <w:ins w:id="1071" w:author="Administrator" w:date="2020-05-20T17:23:09Z">
              <w:r>
                <w:rPr>
                  <w:rFonts w:hint="eastAsia"/>
                  <w:sz w:val="24"/>
                  <w:lang w:val="en-US" w:eastAsia="zh-CN"/>
                </w:rPr>
                <w:t>4</w:t>
              </w:r>
            </w:ins>
            <w:r>
              <w:rPr>
                <w:rFonts w:hint="eastAsia"/>
                <w:sz w:val="24"/>
              </w:rPr>
              <w:t>；危废暂存场所</w:t>
            </w:r>
            <w:r>
              <w:rPr>
                <w:sz w:val="24"/>
              </w:rPr>
              <w:t>“</w:t>
            </w:r>
            <w:r>
              <w:rPr>
                <w:rFonts w:hint="eastAsia"/>
                <w:sz w:val="24"/>
              </w:rPr>
              <w:t>三防</w:t>
            </w:r>
            <w:r>
              <w:rPr>
                <w:sz w:val="24"/>
              </w:rPr>
              <w:t>”</w:t>
            </w:r>
            <w:r>
              <w:rPr>
                <w:rFonts w:hint="eastAsia"/>
                <w:sz w:val="24"/>
              </w:rPr>
              <w:t>措施要求见表7-2</w:t>
            </w:r>
            <w:ins w:id="1072" w:author="Administrator" w:date="2020-05-20T17:23:13Z">
              <w:r>
                <w:rPr>
                  <w:rFonts w:hint="eastAsia"/>
                  <w:sz w:val="24"/>
                  <w:lang w:val="en-US" w:eastAsia="zh-CN"/>
                </w:rPr>
                <w:t>5</w:t>
              </w:r>
            </w:ins>
            <w:r>
              <w:rPr>
                <w:rFonts w:hint="eastAsia"/>
                <w:sz w:val="24"/>
              </w:rPr>
              <w:t>。</w:t>
            </w:r>
          </w:p>
          <w:p>
            <w:pPr>
              <w:jc w:val="center"/>
              <w:rPr>
                <w:b/>
                <w:sz w:val="24"/>
              </w:rPr>
            </w:pPr>
            <w:r>
              <w:rPr>
                <w:rFonts w:hint="eastAsia"/>
                <w:b/>
                <w:kern w:val="0"/>
                <w:sz w:val="24"/>
              </w:rPr>
              <w:t>表</w:t>
            </w:r>
            <w:r>
              <w:rPr>
                <w:b/>
                <w:kern w:val="0"/>
                <w:sz w:val="24"/>
              </w:rPr>
              <w:t>7-</w:t>
            </w:r>
            <w:r>
              <w:rPr>
                <w:rFonts w:hint="eastAsia"/>
                <w:b/>
                <w:kern w:val="0"/>
                <w:sz w:val="24"/>
              </w:rPr>
              <w:t>2</w:t>
            </w:r>
            <w:ins w:id="1073" w:author="Administrator" w:date="2020-05-20T17:23:17Z">
              <w:r>
                <w:rPr>
                  <w:rFonts w:hint="eastAsia"/>
                  <w:b/>
                  <w:kern w:val="0"/>
                  <w:sz w:val="24"/>
                  <w:lang w:val="en-US" w:eastAsia="zh-CN"/>
                </w:rPr>
                <w:t>4</w:t>
              </w:r>
            </w:ins>
            <w:r>
              <w:rPr>
                <w:b/>
                <w:kern w:val="0"/>
                <w:sz w:val="24"/>
              </w:rPr>
              <w:t xml:space="preserve">  </w:t>
            </w:r>
            <w:r>
              <w:rPr>
                <w:rFonts w:hint="eastAsia"/>
                <w:b/>
                <w:kern w:val="0"/>
                <w:sz w:val="24"/>
              </w:rPr>
              <w:t>危废暂存场所建设</w:t>
            </w:r>
            <w:r>
              <w:rPr>
                <w:rFonts w:hint="eastAsia"/>
                <w:b/>
                <w:sz w:val="24"/>
              </w:rPr>
              <w:t>要求</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3901"/>
              <w:gridCol w:w="29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2" w:type="dxa"/>
                  <w:tcBorders>
                    <w:top w:val="single" w:color="auto" w:sz="12" w:space="0"/>
                    <w:left w:val="nil"/>
                    <w:bottom w:val="single" w:color="auto" w:sz="4" w:space="0"/>
                    <w:right w:val="single" w:color="auto" w:sz="4" w:space="0"/>
                    <w:tl2br w:val="nil"/>
                    <w:tr2bl w:val="nil"/>
                  </w:tcBorders>
                </w:tcPr>
                <w:p>
                  <w:pPr>
                    <w:jc w:val="center"/>
                    <w:rPr>
                      <w:b/>
                    </w:rPr>
                  </w:pPr>
                  <w:r>
                    <w:rPr>
                      <w:rFonts w:hint="eastAsia"/>
                      <w:b/>
                    </w:rPr>
                    <w:t>项目</w:t>
                  </w:r>
                </w:p>
              </w:tc>
              <w:tc>
                <w:tcPr>
                  <w:tcW w:w="3901" w:type="dxa"/>
                  <w:tcBorders>
                    <w:top w:val="single" w:color="auto" w:sz="12" w:space="0"/>
                    <w:left w:val="single" w:color="auto" w:sz="4" w:space="0"/>
                    <w:bottom w:val="single" w:color="auto" w:sz="4" w:space="0"/>
                    <w:right w:val="single" w:color="auto" w:sz="4" w:space="0"/>
                    <w:tl2br w:val="nil"/>
                    <w:tr2bl w:val="nil"/>
                  </w:tcBorders>
                </w:tcPr>
                <w:p>
                  <w:pPr>
                    <w:jc w:val="center"/>
                    <w:rPr>
                      <w:b/>
                    </w:rPr>
                  </w:pPr>
                  <w:r>
                    <w:rPr>
                      <w:rFonts w:hint="eastAsia"/>
                      <w:b/>
                    </w:rPr>
                    <w:t>具体要求</w:t>
                  </w:r>
                </w:p>
              </w:tc>
              <w:tc>
                <w:tcPr>
                  <w:tcW w:w="2937" w:type="dxa"/>
                  <w:tcBorders>
                    <w:top w:val="single" w:color="auto" w:sz="12" w:space="0"/>
                    <w:left w:val="single" w:color="auto" w:sz="4" w:space="0"/>
                    <w:bottom w:val="single" w:color="auto" w:sz="4" w:space="0"/>
                    <w:right w:val="nil"/>
                    <w:tl2br w:val="nil"/>
                    <w:tr2bl w:val="nil"/>
                  </w:tcBorders>
                </w:tcPr>
                <w:p>
                  <w:pPr>
                    <w:jc w:val="center"/>
                    <w:rPr>
                      <w:b/>
                    </w:rPr>
                  </w:pPr>
                  <w:r>
                    <w:rPr>
                      <w:rFonts w:hint="eastAsia"/>
                      <w:b/>
                    </w:rPr>
                    <w:t>简要说明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2" w:type="dxa"/>
                  <w:vMerge w:val="restart"/>
                  <w:tcBorders>
                    <w:top w:val="single" w:color="auto" w:sz="4" w:space="0"/>
                    <w:left w:val="nil"/>
                    <w:bottom w:val="single" w:color="auto" w:sz="12" w:space="0"/>
                    <w:right w:val="single" w:color="auto" w:sz="4" w:space="0"/>
                    <w:tl2br w:val="nil"/>
                    <w:tr2bl w:val="nil"/>
                  </w:tcBorders>
                  <w:vAlign w:val="center"/>
                </w:tcPr>
                <w:p>
                  <w:pPr>
                    <w:jc w:val="center"/>
                  </w:pPr>
                  <w:r>
                    <w:rPr>
                      <w:rFonts w:hint="eastAsia"/>
                    </w:rPr>
                    <w:t>收集、贮存、运输、利用、处置固危废的单位</w:t>
                  </w:r>
                </w:p>
              </w:tc>
              <w:tc>
                <w:tcPr>
                  <w:tcW w:w="3901" w:type="dxa"/>
                  <w:tcBorders>
                    <w:top w:val="single" w:color="auto" w:sz="4" w:space="0"/>
                    <w:left w:val="single" w:color="auto" w:sz="4" w:space="0"/>
                    <w:bottom w:val="single" w:color="auto" w:sz="4" w:space="0"/>
                    <w:right w:val="single" w:color="auto" w:sz="4" w:space="0"/>
                    <w:tl2br w:val="nil"/>
                    <w:tr2bl w:val="nil"/>
                  </w:tcBorders>
                  <w:vAlign w:val="center"/>
                </w:tcPr>
                <w:p>
                  <w:r>
                    <w:t>A.</w:t>
                  </w:r>
                  <w:r>
                    <w:rPr>
                      <w:rFonts w:hint="eastAsia"/>
                    </w:rPr>
                    <w:t>贮存场所地面硬化及防渗处理；</w:t>
                  </w:r>
                </w:p>
              </w:tc>
              <w:tc>
                <w:tcPr>
                  <w:tcW w:w="2937" w:type="dxa"/>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地面硬化</w:t>
                  </w:r>
                  <w:r>
                    <w:t>+</w:t>
                  </w:r>
                  <w:r>
                    <w:rPr>
                      <w:rFonts w:hint="eastAsia"/>
                    </w:rPr>
                    <w:t>环氧地坪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2" w:type="dxa"/>
                  <w:vMerge w:val="continue"/>
                  <w:tcBorders>
                    <w:top w:val="single" w:color="auto" w:sz="4" w:space="0"/>
                    <w:left w:val="nil"/>
                    <w:bottom w:val="single" w:color="auto" w:sz="12" w:space="0"/>
                    <w:right w:val="single" w:color="auto" w:sz="4" w:space="0"/>
                    <w:tl2br w:val="nil"/>
                    <w:tr2bl w:val="nil"/>
                  </w:tcBorders>
                  <w:vAlign w:val="center"/>
                </w:tcPr>
                <w:p/>
              </w:tc>
              <w:tc>
                <w:tcPr>
                  <w:tcW w:w="3901" w:type="dxa"/>
                  <w:tcBorders>
                    <w:top w:val="single" w:color="auto" w:sz="4" w:space="0"/>
                    <w:left w:val="single" w:color="auto" w:sz="4" w:space="0"/>
                    <w:bottom w:val="single" w:color="auto" w:sz="4" w:space="0"/>
                    <w:right w:val="single" w:color="auto" w:sz="4" w:space="0"/>
                    <w:tl2br w:val="nil"/>
                    <w:tr2bl w:val="nil"/>
                  </w:tcBorders>
                  <w:vAlign w:val="center"/>
                </w:tcPr>
                <w:p>
                  <w:r>
                    <w:t>B.</w:t>
                  </w:r>
                  <w:r>
                    <w:rPr>
                      <w:rFonts w:hint="eastAsia"/>
                    </w:rPr>
                    <w:t>场所应有雨棚、围堰或围墙，并采取措施禁止无关人员进入；</w:t>
                  </w:r>
                </w:p>
              </w:tc>
              <w:tc>
                <w:tcPr>
                  <w:tcW w:w="2937" w:type="dxa"/>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防流失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2" w:type="dxa"/>
                  <w:vMerge w:val="continue"/>
                  <w:tcBorders>
                    <w:top w:val="single" w:color="auto" w:sz="4" w:space="0"/>
                    <w:left w:val="nil"/>
                    <w:bottom w:val="single" w:color="auto" w:sz="12" w:space="0"/>
                    <w:right w:val="single" w:color="auto" w:sz="4" w:space="0"/>
                    <w:tl2br w:val="nil"/>
                    <w:tr2bl w:val="nil"/>
                  </w:tcBorders>
                  <w:vAlign w:val="center"/>
                </w:tcPr>
                <w:p/>
              </w:tc>
              <w:tc>
                <w:tcPr>
                  <w:tcW w:w="3901" w:type="dxa"/>
                  <w:tcBorders>
                    <w:top w:val="single" w:color="auto" w:sz="4" w:space="0"/>
                    <w:left w:val="single" w:color="auto" w:sz="4" w:space="0"/>
                    <w:bottom w:val="single" w:color="auto" w:sz="4" w:space="0"/>
                    <w:right w:val="single" w:color="auto" w:sz="4" w:space="0"/>
                    <w:tl2br w:val="nil"/>
                    <w:tr2bl w:val="nil"/>
                  </w:tcBorders>
                  <w:vAlign w:val="center"/>
                </w:tcPr>
                <w:p>
                  <w:r>
                    <w:t>C.</w:t>
                  </w:r>
                  <w:r>
                    <w:rPr>
                      <w:rFonts w:hint="eastAsia"/>
                    </w:rPr>
                    <w:t>设置废水导排管道或渠道；</w:t>
                  </w:r>
                </w:p>
              </w:tc>
              <w:tc>
                <w:tcPr>
                  <w:tcW w:w="2937" w:type="dxa"/>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场所四周建设收集槽（仓库四周有格栅盖板），并汇集到收集池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2" w:type="dxa"/>
                  <w:vMerge w:val="continue"/>
                  <w:tcBorders>
                    <w:top w:val="single" w:color="auto" w:sz="4" w:space="0"/>
                    <w:left w:val="nil"/>
                    <w:bottom w:val="single" w:color="auto" w:sz="12" w:space="0"/>
                    <w:right w:val="single" w:color="auto" w:sz="4" w:space="0"/>
                    <w:tl2br w:val="nil"/>
                    <w:tr2bl w:val="nil"/>
                  </w:tcBorders>
                  <w:vAlign w:val="center"/>
                </w:tcPr>
                <w:p/>
              </w:tc>
              <w:tc>
                <w:tcPr>
                  <w:tcW w:w="3901" w:type="dxa"/>
                  <w:tcBorders>
                    <w:top w:val="single" w:color="auto" w:sz="4" w:space="0"/>
                    <w:left w:val="single" w:color="auto" w:sz="4" w:space="0"/>
                    <w:bottom w:val="single" w:color="auto" w:sz="4" w:space="0"/>
                    <w:right w:val="single" w:color="auto" w:sz="4" w:space="0"/>
                    <w:tl2br w:val="nil"/>
                    <w:tr2bl w:val="nil"/>
                  </w:tcBorders>
                  <w:vAlign w:val="center"/>
                </w:tcPr>
                <w:p>
                  <w:r>
                    <w:t>D.</w:t>
                  </w:r>
                  <w:r>
                    <w:rPr>
                      <w:rFonts w:hint="eastAsia"/>
                    </w:rPr>
                    <w:t>将冲洗废水纳入企业废水处理设施处理或危险废物管理；</w:t>
                  </w:r>
                </w:p>
              </w:tc>
              <w:tc>
                <w:tcPr>
                  <w:tcW w:w="2937" w:type="dxa"/>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冲洗废水、渗滤液、泄漏物一律作为危废管理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2" w:type="dxa"/>
                  <w:vMerge w:val="continue"/>
                  <w:tcBorders>
                    <w:top w:val="single" w:color="auto" w:sz="4" w:space="0"/>
                    <w:left w:val="nil"/>
                    <w:bottom w:val="single" w:color="auto" w:sz="12" w:space="0"/>
                    <w:right w:val="single" w:color="auto" w:sz="4" w:space="0"/>
                    <w:tl2br w:val="nil"/>
                    <w:tr2bl w:val="nil"/>
                  </w:tcBorders>
                  <w:vAlign w:val="center"/>
                </w:tcPr>
                <w:p/>
              </w:tc>
              <w:tc>
                <w:tcPr>
                  <w:tcW w:w="3901" w:type="dxa"/>
                  <w:tcBorders>
                    <w:top w:val="single" w:color="auto" w:sz="4" w:space="0"/>
                    <w:left w:val="single" w:color="auto" w:sz="4" w:space="0"/>
                    <w:bottom w:val="single" w:color="auto" w:sz="4" w:space="0"/>
                    <w:right w:val="single" w:color="auto" w:sz="4" w:space="0"/>
                    <w:tl2br w:val="nil"/>
                    <w:tr2bl w:val="nil"/>
                  </w:tcBorders>
                  <w:vAlign w:val="center"/>
                </w:tcPr>
                <w:p>
                  <w:r>
                    <w:t>E.</w:t>
                  </w:r>
                  <w:r>
                    <w:rPr>
                      <w:rFonts w:hint="eastAsia"/>
                    </w:rPr>
                    <w:t>贮存液态或半固态废物的，需设置泄露液体收集装置；</w:t>
                  </w:r>
                </w:p>
              </w:tc>
              <w:tc>
                <w:tcPr>
                  <w:tcW w:w="2937" w:type="dxa"/>
                  <w:tcBorders>
                    <w:top w:val="single" w:color="auto" w:sz="4" w:space="0"/>
                    <w:left w:val="single" w:color="auto" w:sz="4" w:space="0"/>
                    <w:bottom w:val="single" w:color="auto" w:sz="4" w:space="0"/>
                    <w:right w:val="nil"/>
                    <w:tl2br w:val="nil"/>
                    <w:tr2bl w:val="nil"/>
                  </w:tcBorders>
                  <w:vAlign w:val="center"/>
                </w:tcPr>
                <w:p>
                  <w:pPr>
                    <w:jc w:val="center"/>
                  </w:pPr>
                  <w:r>
                    <w:rPr>
                      <w:rFonts w:hint="eastAsia"/>
                    </w:rPr>
                    <w:t>托盘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2" w:type="dxa"/>
                  <w:vMerge w:val="continue"/>
                  <w:tcBorders>
                    <w:top w:val="single" w:color="auto" w:sz="4" w:space="0"/>
                    <w:left w:val="nil"/>
                    <w:bottom w:val="single" w:color="auto" w:sz="12" w:space="0"/>
                    <w:right w:val="single" w:color="auto" w:sz="4" w:space="0"/>
                    <w:tl2br w:val="nil"/>
                    <w:tr2bl w:val="nil"/>
                  </w:tcBorders>
                  <w:vAlign w:val="center"/>
                </w:tcPr>
                <w:p/>
              </w:tc>
              <w:tc>
                <w:tcPr>
                  <w:tcW w:w="3901" w:type="dxa"/>
                  <w:tcBorders>
                    <w:top w:val="single" w:color="auto" w:sz="4" w:space="0"/>
                    <w:left w:val="single" w:color="auto" w:sz="4" w:space="0"/>
                    <w:bottom w:val="single" w:color="auto" w:sz="12" w:space="0"/>
                    <w:right w:val="single" w:color="auto" w:sz="4" w:space="0"/>
                    <w:tl2br w:val="nil"/>
                    <w:tr2bl w:val="nil"/>
                  </w:tcBorders>
                  <w:vAlign w:val="center"/>
                </w:tcPr>
                <w:p>
                  <w:r>
                    <w:t>F.</w:t>
                  </w:r>
                  <w:r>
                    <w:rPr>
                      <w:rFonts w:hint="eastAsia"/>
                    </w:rPr>
                    <w:t>装载危险废物的容器完好无损。</w:t>
                  </w:r>
                </w:p>
              </w:tc>
              <w:tc>
                <w:tcPr>
                  <w:tcW w:w="2937" w:type="dxa"/>
                  <w:tcBorders>
                    <w:top w:val="single" w:color="auto" w:sz="4" w:space="0"/>
                    <w:left w:val="single" w:color="auto" w:sz="4" w:space="0"/>
                    <w:bottom w:val="single" w:color="auto" w:sz="12" w:space="0"/>
                    <w:right w:val="nil"/>
                    <w:tl2br w:val="nil"/>
                    <w:tr2bl w:val="nil"/>
                  </w:tcBorders>
                  <w:vAlign w:val="center"/>
                </w:tcPr>
                <w:p>
                  <w:pPr>
                    <w:jc w:val="center"/>
                  </w:pPr>
                  <w:r>
                    <w:t>-</w:t>
                  </w:r>
                </w:p>
              </w:tc>
            </w:tr>
          </w:tbl>
          <w:p>
            <w:pPr>
              <w:jc w:val="center"/>
              <w:rPr>
                <w:b/>
                <w:kern w:val="0"/>
                <w:sz w:val="24"/>
              </w:rPr>
            </w:pPr>
            <w:r>
              <w:rPr>
                <w:rFonts w:hint="eastAsia"/>
                <w:b/>
                <w:kern w:val="0"/>
                <w:sz w:val="24"/>
              </w:rPr>
              <w:t>表</w:t>
            </w:r>
            <w:r>
              <w:rPr>
                <w:b/>
                <w:kern w:val="0"/>
                <w:sz w:val="24"/>
              </w:rPr>
              <w:t>7-</w:t>
            </w:r>
            <w:r>
              <w:rPr>
                <w:rFonts w:hint="eastAsia"/>
                <w:b/>
                <w:kern w:val="0"/>
                <w:sz w:val="24"/>
              </w:rPr>
              <w:t>2</w:t>
            </w:r>
            <w:ins w:id="1074" w:author="Administrator" w:date="2020-05-20T17:23:22Z">
              <w:r>
                <w:rPr>
                  <w:rFonts w:hint="eastAsia"/>
                  <w:b/>
                  <w:kern w:val="0"/>
                  <w:sz w:val="24"/>
                  <w:lang w:val="en-US" w:eastAsia="zh-CN"/>
                </w:rPr>
                <w:t>5</w:t>
              </w:r>
            </w:ins>
            <w:r>
              <w:rPr>
                <w:b/>
                <w:kern w:val="0"/>
                <w:sz w:val="24"/>
              </w:rPr>
              <w:t xml:space="preserve">  </w:t>
            </w:r>
            <w:r>
              <w:rPr>
                <w:rFonts w:hint="eastAsia"/>
                <w:b/>
                <w:kern w:val="0"/>
                <w:sz w:val="24"/>
              </w:rPr>
              <w:t>危废暂存场所</w:t>
            </w:r>
            <w:r>
              <w:rPr>
                <w:b/>
                <w:kern w:val="0"/>
                <w:sz w:val="24"/>
              </w:rPr>
              <w:t>“</w:t>
            </w:r>
            <w:r>
              <w:rPr>
                <w:rFonts w:hint="eastAsia"/>
                <w:b/>
                <w:kern w:val="0"/>
                <w:sz w:val="24"/>
              </w:rPr>
              <w:t>三防</w:t>
            </w:r>
            <w:r>
              <w:rPr>
                <w:b/>
                <w:kern w:val="0"/>
                <w:sz w:val="24"/>
              </w:rPr>
              <w:t>”</w:t>
            </w:r>
            <w:r>
              <w:rPr>
                <w:rFonts w:hint="eastAsia"/>
                <w:b/>
                <w:kern w:val="0"/>
                <w:sz w:val="24"/>
              </w:rPr>
              <w:t>措施要求</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965"/>
              <w:gridCol w:w="36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tcBorders>
                    <w:top w:val="single" w:color="auto" w:sz="12" w:space="0"/>
                    <w:left w:val="nil"/>
                    <w:bottom w:val="single" w:color="auto" w:sz="4" w:space="0"/>
                    <w:right w:val="single" w:color="auto" w:sz="4" w:space="0"/>
                    <w:tl2br w:val="nil"/>
                    <w:tr2bl w:val="nil"/>
                  </w:tcBorders>
                  <w:noWrap/>
                  <w:vAlign w:val="center"/>
                </w:tcPr>
                <w:p>
                  <w:pPr>
                    <w:adjustRightInd w:val="0"/>
                    <w:snapToGrid w:val="0"/>
                    <w:jc w:val="center"/>
                    <w:rPr>
                      <w:b/>
                      <w:kern w:val="0"/>
                    </w:rPr>
                  </w:pPr>
                  <w:r>
                    <w:rPr>
                      <w:b/>
                      <w:kern w:val="0"/>
                    </w:rPr>
                    <w:t>“</w:t>
                  </w:r>
                  <w:r>
                    <w:rPr>
                      <w:rFonts w:hint="eastAsia"/>
                      <w:b/>
                      <w:kern w:val="0"/>
                    </w:rPr>
                    <w:t>三防</w:t>
                  </w:r>
                  <w:r>
                    <w:rPr>
                      <w:b/>
                      <w:kern w:val="0"/>
                    </w:rPr>
                    <w:t>”</w:t>
                  </w:r>
                </w:p>
              </w:tc>
              <w:tc>
                <w:tcPr>
                  <w:tcW w:w="2965" w:type="dxa"/>
                  <w:tcBorders>
                    <w:top w:val="single" w:color="auto" w:sz="12" w:space="0"/>
                    <w:left w:val="single" w:color="auto" w:sz="4" w:space="0"/>
                    <w:bottom w:val="single" w:color="auto" w:sz="4" w:space="0"/>
                    <w:right w:val="single" w:color="auto" w:sz="4" w:space="0"/>
                    <w:tl2br w:val="nil"/>
                    <w:tr2bl w:val="nil"/>
                  </w:tcBorders>
                  <w:noWrap/>
                  <w:vAlign w:val="center"/>
                </w:tcPr>
                <w:p>
                  <w:pPr>
                    <w:adjustRightInd w:val="0"/>
                    <w:snapToGrid w:val="0"/>
                    <w:jc w:val="center"/>
                    <w:rPr>
                      <w:b/>
                      <w:kern w:val="0"/>
                    </w:rPr>
                  </w:pPr>
                  <w:r>
                    <w:rPr>
                      <w:rFonts w:hint="eastAsia"/>
                      <w:b/>
                      <w:kern w:val="0"/>
                    </w:rPr>
                    <w:t>主要具体要求</w:t>
                  </w:r>
                </w:p>
              </w:tc>
              <w:tc>
                <w:tcPr>
                  <w:tcW w:w="3605" w:type="dxa"/>
                  <w:tcBorders>
                    <w:top w:val="single" w:color="auto" w:sz="12" w:space="0"/>
                    <w:left w:val="single" w:color="auto" w:sz="4" w:space="0"/>
                    <w:bottom w:val="single" w:color="auto" w:sz="4" w:space="0"/>
                    <w:right w:val="nil"/>
                    <w:tl2br w:val="nil"/>
                    <w:tr2bl w:val="nil"/>
                  </w:tcBorders>
                  <w:noWrap/>
                  <w:vAlign w:val="center"/>
                </w:tcPr>
                <w:p>
                  <w:pPr>
                    <w:adjustRightInd w:val="0"/>
                    <w:snapToGrid w:val="0"/>
                    <w:jc w:val="center"/>
                    <w:rPr>
                      <w:b/>
                      <w:kern w:val="0"/>
                    </w:rPr>
                  </w:pPr>
                  <w:r>
                    <w:rPr>
                      <w:rFonts w:hint="eastAsia"/>
                      <w:b/>
                      <w:kern w:val="0"/>
                    </w:rPr>
                    <w:t>危废对象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Merge w:val="restart"/>
                  <w:tcBorders>
                    <w:top w:val="single" w:color="auto" w:sz="4" w:space="0"/>
                    <w:left w:val="nil"/>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防扬散</w:t>
                  </w:r>
                </w:p>
              </w:tc>
              <w:tc>
                <w:tcPr>
                  <w:tcW w:w="2965"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全封闭</w:t>
                  </w:r>
                </w:p>
              </w:tc>
              <w:tc>
                <w:tcPr>
                  <w:tcW w:w="3605" w:type="dxa"/>
                  <w:vMerge w:val="restart"/>
                  <w:tcBorders>
                    <w:top w:val="single" w:color="auto" w:sz="4" w:space="0"/>
                    <w:left w:val="single" w:color="auto" w:sz="4" w:space="0"/>
                    <w:bottom w:val="single" w:color="auto" w:sz="4" w:space="0"/>
                    <w:right w:val="nil"/>
                    <w:tl2br w:val="nil"/>
                    <w:tr2bl w:val="nil"/>
                  </w:tcBorders>
                  <w:noWrap/>
                  <w:vAlign w:val="center"/>
                </w:tcPr>
                <w:p>
                  <w:pPr>
                    <w:adjustRightInd w:val="0"/>
                    <w:snapToGrid w:val="0"/>
                    <w:jc w:val="center"/>
                    <w:rPr>
                      <w:kern w:val="0"/>
                    </w:rPr>
                  </w:pPr>
                  <w:r>
                    <w:rPr>
                      <w:rFonts w:hint="eastAsia"/>
                      <w:kern w:val="0"/>
                    </w:rPr>
                    <w:t>易挥发类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Merge w:val="continue"/>
                  <w:tcBorders>
                    <w:top w:val="single" w:color="auto" w:sz="4" w:space="0"/>
                    <w:left w:val="nil"/>
                    <w:bottom w:val="single" w:color="auto" w:sz="4" w:space="0"/>
                    <w:right w:val="single" w:color="auto" w:sz="4" w:space="0"/>
                    <w:tl2br w:val="nil"/>
                    <w:tr2bl w:val="nil"/>
                  </w:tcBorders>
                  <w:vAlign w:val="center"/>
                </w:tcPr>
                <w:p>
                  <w:pPr>
                    <w:rPr>
                      <w:kern w:val="0"/>
                    </w:rPr>
                  </w:pPr>
                </w:p>
              </w:tc>
              <w:tc>
                <w:tcPr>
                  <w:tcW w:w="2965"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负压集气处理系统</w:t>
                  </w:r>
                </w:p>
              </w:tc>
              <w:tc>
                <w:tcPr>
                  <w:tcW w:w="3605" w:type="dxa"/>
                  <w:vMerge w:val="continue"/>
                  <w:tcBorders>
                    <w:top w:val="single" w:color="auto" w:sz="4" w:space="0"/>
                    <w:left w:val="single" w:color="auto" w:sz="4" w:space="0"/>
                    <w:bottom w:val="single" w:color="auto" w:sz="4" w:space="0"/>
                    <w:right w:val="nil"/>
                    <w:tl2br w:val="nil"/>
                    <w:tr2bl w:val="nil"/>
                  </w:tcBorders>
                  <w:vAlign w:val="center"/>
                </w:tcPr>
                <w:p>
                  <w:pP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Merge w:val="continue"/>
                  <w:tcBorders>
                    <w:top w:val="single" w:color="auto" w:sz="4" w:space="0"/>
                    <w:left w:val="nil"/>
                    <w:bottom w:val="single" w:color="auto" w:sz="4" w:space="0"/>
                    <w:right w:val="single" w:color="auto" w:sz="4" w:space="0"/>
                    <w:tl2br w:val="nil"/>
                    <w:tr2bl w:val="nil"/>
                  </w:tcBorders>
                  <w:vAlign w:val="center"/>
                </w:tcPr>
                <w:p>
                  <w:pPr>
                    <w:rPr>
                      <w:kern w:val="0"/>
                    </w:rPr>
                  </w:pPr>
                </w:p>
              </w:tc>
              <w:tc>
                <w:tcPr>
                  <w:tcW w:w="2965"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遮阳</w:t>
                  </w:r>
                </w:p>
              </w:tc>
              <w:tc>
                <w:tcPr>
                  <w:tcW w:w="3605" w:type="dxa"/>
                  <w:tcBorders>
                    <w:top w:val="single" w:color="auto" w:sz="4" w:space="0"/>
                    <w:left w:val="single" w:color="auto" w:sz="4" w:space="0"/>
                    <w:bottom w:val="single" w:color="auto" w:sz="4" w:space="0"/>
                    <w:right w:val="nil"/>
                    <w:tl2br w:val="nil"/>
                    <w:tr2bl w:val="nil"/>
                  </w:tcBorders>
                  <w:noWrap/>
                  <w:vAlign w:val="center"/>
                </w:tcPr>
                <w:p>
                  <w:pPr>
                    <w:adjustRightInd w:val="0"/>
                    <w:snapToGrid w:val="0"/>
                    <w:jc w:val="center"/>
                    <w:rPr>
                      <w:kern w:val="0"/>
                    </w:rPr>
                  </w:pPr>
                  <w:r>
                    <w:rPr>
                      <w:rFonts w:hint="eastAsia"/>
                      <w:kern w:val="0"/>
                    </w:rPr>
                    <w:t>高温照射下易分解、挥发类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Merge w:val="continue"/>
                  <w:tcBorders>
                    <w:top w:val="single" w:color="auto" w:sz="4" w:space="0"/>
                    <w:left w:val="nil"/>
                    <w:bottom w:val="single" w:color="auto" w:sz="4" w:space="0"/>
                    <w:right w:val="single" w:color="auto" w:sz="4" w:space="0"/>
                    <w:tl2br w:val="nil"/>
                    <w:tr2bl w:val="nil"/>
                  </w:tcBorders>
                  <w:vAlign w:val="center"/>
                </w:tcPr>
                <w:p>
                  <w:pPr>
                    <w:rPr>
                      <w:kern w:val="0"/>
                    </w:rPr>
                  </w:pPr>
                </w:p>
              </w:tc>
              <w:tc>
                <w:tcPr>
                  <w:tcW w:w="2965"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防风、覆盖</w:t>
                  </w:r>
                </w:p>
              </w:tc>
              <w:tc>
                <w:tcPr>
                  <w:tcW w:w="3605" w:type="dxa"/>
                  <w:tcBorders>
                    <w:top w:val="single" w:color="auto" w:sz="4" w:space="0"/>
                    <w:left w:val="single" w:color="auto" w:sz="4" w:space="0"/>
                    <w:bottom w:val="single" w:color="auto" w:sz="4" w:space="0"/>
                    <w:right w:val="nil"/>
                    <w:tl2br w:val="nil"/>
                    <w:tr2bl w:val="nil"/>
                  </w:tcBorders>
                  <w:noWrap/>
                  <w:vAlign w:val="center"/>
                </w:tcPr>
                <w:p>
                  <w:pPr>
                    <w:adjustRightInd w:val="0"/>
                    <w:snapToGrid w:val="0"/>
                    <w:jc w:val="center"/>
                    <w:rPr>
                      <w:kern w:val="0"/>
                    </w:rPr>
                  </w:pPr>
                  <w:r>
                    <w:rPr>
                      <w:rFonts w:hint="eastAsia"/>
                      <w:kern w:val="0"/>
                    </w:rPr>
                    <w:t>粉末状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Merge w:val="restart"/>
                  <w:tcBorders>
                    <w:top w:val="single" w:color="auto" w:sz="4" w:space="0"/>
                    <w:left w:val="nil"/>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防流失</w:t>
                  </w:r>
                </w:p>
              </w:tc>
              <w:tc>
                <w:tcPr>
                  <w:tcW w:w="2965"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室内仓库或雨棚</w:t>
                  </w:r>
                </w:p>
              </w:tc>
              <w:tc>
                <w:tcPr>
                  <w:tcW w:w="3605" w:type="dxa"/>
                  <w:vMerge w:val="restart"/>
                  <w:tcBorders>
                    <w:top w:val="single" w:color="auto" w:sz="4" w:space="0"/>
                    <w:left w:val="single" w:color="auto" w:sz="4" w:space="0"/>
                    <w:bottom w:val="single" w:color="auto" w:sz="4" w:space="0"/>
                    <w:right w:val="nil"/>
                    <w:tl2br w:val="nil"/>
                    <w:tr2bl w:val="nil"/>
                  </w:tcBorders>
                  <w:noWrap/>
                  <w:vAlign w:val="center"/>
                </w:tcPr>
                <w:p>
                  <w:pPr>
                    <w:adjustRightInd w:val="0"/>
                    <w:snapToGrid w:val="0"/>
                    <w:jc w:val="center"/>
                    <w:rPr>
                      <w:kern w:val="0"/>
                    </w:rPr>
                  </w:pPr>
                  <w:r>
                    <w:rPr>
                      <w:rFonts w:hint="eastAsia"/>
                      <w:kern w:val="0"/>
                    </w:rPr>
                    <w:t>所有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Merge w:val="continue"/>
                  <w:tcBorders>
                    <w:top w:val="single" w:color="auto" w:sz="4" w:space="0"/>
                    <w:left w:val="nil"/>
                    <w:bottom w:val="single" w:color="auto" w:sz="4" w:space="0"/>
                    <w:right w:val="single" w:color="auto" w:sz="4" w:space="0"/>
                    <w:tl2br w:val="nil"/>
                    <w:tr2bl w:val="nil"/>
                  </w:tcBorders>
                  <w:vAlign w:val="center"/>
                </w:tcPr>
                <w:p>
                  <w:pPr>
                    <w:rPr>
                      <w:kern w:val="0"/>
                    </w:rPr>
                  </w:pPr>
                </w:p>
              </w:tc>
              <w:tc>
                <w:tcPr>
                  <w:tcW w:w="2965"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围墙或围堰，大门上锁</w:t>
                  </w:r>
                </w:p>
              </w:tc>
              <w:tc>
                <w:tcPr>
                  <w:tcW w:w="3605" w:type="dxa"/>
                  <w:vMerge w:val="continue"/>
                  <w:tcBorders>
                    <w:top w:val="single" w:color="auto" w:sz="4" w:space="0"/>
                    <w:left w:val="single" w:color="auto" w:sz="4" w:space="0"/>
                    <w:bottom w:val="single" w:color="auto" w:sz="4" w:space="0"/>
                    <w:right w:val="nil"/>
                    <w:tl2br w:val="nil"/>
                    <w:tr2bl w:val="nil"/>
                  </w:tcBorders>
                  <w:vAlign w:val="center"/>
                </w:tcPr>
                <w:p>
                  <w:pP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Merge w:val="continue"/>
                  <w:tcBorders>
                    <w:top w:val="single" w:color="auto" w:sz="4" w:space="0"/>
                    <w:left w:val="nil"/>
                    <w:bottom w:val="single" w:color="auto" w:sz="4" w:space="0"/>
                    <w:right w:val="single" w:color="auto" w:sz="4" w:space="0"/>
                    <w:tl2br w:val="nil"/>
                    <w:tr2bl w:val="nil"/>
                  </w:tcBorders>
                  <w:vAlign w:val="center"/>
                </w:tcPr>
                <w:p>
                  <w:pPr>
                    <w:rPr>
                      <w:kern w:val="0"/>
                    </w:rPr>
                  </w:pPr>
                </w:p>
              </w:tc>
              <w:tc>
                <w:tcPr>
                  <w:tcW w:w="2965"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出入口缓坡</w:t>
                  </w:r>
                </w:p>
              </w:tc>
              <w:tc>
                <w:tcPr>
                  <w:tcW w:w="3605" w:type="dxa"/>
                  <w:vMerge w:val="continue"/>
                  <w:tcBorders>
                    <w:top w:val="single" w:color="auto" w:sz="4" w:space="0"/>
                    <w:left w:val="single" w:color="auto" w:sz="4" w:space="0"/>
                    <w:bottom w:val="single" w:color="auto" w:sz="4" w:space="0"/>
                    <w:right w:val="nil"/>
                    <w:tl2br w:val="nil"/>
                    <w:tr2bl w:val="nil"/>
                  </w:tcBorders>
                  <w:vAlign w:val="center"/>
                </w:tcPr>
                <w:p>
                  <w:pP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Merge w:val="continue"/>
                  <w:tcBorders>
                    <w:top w:val="single" w:color="auto" w:sz="4" w:space="0"/>
                    <w:left w:val="nil"/>
                    <w:bottom w:val="single" w:color="auto" w:sz="4" w:space="0"/>
                    <w:right w:val="single" w:color="auto" w:sz="4" w:space="0"/>
                    <w:tl2br w:val="nil"/>
                    <w:tr2bl w:val="nil"/>
                  </w:tcBorders>
                  <w:vAlign w:val="center"/>
                </w:tcPr>
                <w:p>
                  <w:pPr>
                    <w:rPr>
                      <w:kern w:val="0"/>
                    </w:rPr>
                  </w:pPr>
                </w:p>
              </w:tc>
              <w:tc>
                <w:tcPr>
                  <w:tcW w:w="2965"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单独封闭仓库，双锁</w:t>
                  </w:r>
                </w:p>
              </w:tc>
              <w:tc>
                <w:tcPr>
                  <w:tcW w:w="3605" w:type="dxa"/>
                  <w:tcBorders>
                    <w:top w:val="single" w:color="auto" w:sz="4" w:space="0"/>
                    <w:left w:val="single" w:color="auto" w:sz="4" w:space="0"/>
                    <w:bottom w:val="single" w:color="auto" w:sz="4" w:space="0"/>
                    <w:right w:val="nil"/>
                    <w:tl2br w:val="nil"/>
                    <w:tr2bl w:val="nil"/>
                  </w:tcBorders>
                  <w:noWrap/>
                  <w:vAlign w:val="center"/>
                </w:tcPr>
                <w:p>
                  <w:pPr>
                    <w:adjustRightInd w:val="0"/>
                    <w:snapToGrid w:val="0"/>
                    <w:jc w:val="center"/>
                    <w:rPr>
                      <w:kern w:val="0"/>
                    </w:rPr>
                  </w:pPr>
                  <w:r>
                    <w:rPr>
                      <w:rFonts w:hint="eastAsia"/>
                      <w:kern w:val="0"/>
                    </w:rPr>
                    <w:t>剧毒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Merge w:val="restart"/>
                  <w:tcBorders>
                    <w:top w:val="single" w:color="auto" w:sz="4" w:space="0"/>
                    <w:left w:val="nil"/>
                    <w:bottom w:val="single" w:color="auto" w:sz="12" w:space="0"/>
                    <w:right w:val="single" w:color="auto" w:sz="4" w:space="0"/>
                    <w:tl2br w:val="nil"/>
                    <w:tr2bl w:val="nil"/>
                  </w:tcBorders>
                  <w:noWrap/>
                  <w:vAlign w:val="center"/>
                </w:tcPr>
                <w:p>
                  <w:pPr>
                    <w:adjustRightInd w:val="0"/>
                    <w:snapToGrid w:val="0"/>
                    <w:jc w:val="center"/>
                    <w:rPr>
                      <w:kern w:val="0"/>
                    </w:rPr>
                  </w:pPr>
                  <w:r>
                    <w:rPr>
                      <w:rFonts w:hint="eastAsia"/>
                      <w:kern w:val="0"/>
                    </w:rPr>
                    <w:t>防渗漏</w:t>
                  </w:r>
                </w:p>
              </w:tc>
              <w:tc>
                <w:tcPr>
                  <w:tcW w:w="2965"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包装容器须完好无损</w:t>
                  </w:r>
                </w:p>
              </w:tc>
              <w:tc>
                <w:tcPr>
                  <w:tcW w:w="3605" w:type="dxa"/>
                  <w:vMerge w:val="restart"/>
                  <w:tcBorders>
                    <w:top w:val="single" w:color="auto" w:sz="4" w:space="0"/>
                    <w:left w:val="single" w:color="auto" w:sz="4" w:space="0"/>
                    <w:bottom w:val="single" w:color="auto" w:sz="12" w:space="0"/>
                    <w:right w:val="nil"/>
                    <w:tl2br w:val="nil"/>
                    <w:tr2bl w:val="nil"/>
                  </w:tcBorders>
                  <w:noWrap/>
                  <w:vAlign w:val="center"/>
                </w:tcPr>
                <w:p>
                  <w:pPr>
                    <w:adjustRightInd w:val="0"/>
                    <w:snapToGrid w:val="0"/>
                    <w:jc w:val="center"/>
                    <w:rPr>
                      <w:kern w:val="0"/>
                    </w:rPr>
                  </w:pPr>
                  <w:r>
                    <w:rPr>
                      <w:rFonts w:hint="eastAsia"/>
                      <w:kern w:val="0"/>
                    </w:rPr>
                    <w:t>液体、半固体类危废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Merge w:val="continue"/>
                  <w:tcBorders>
                    <w:top w:val="single" w:color="auto" w:sz="4" w:space="0"/>
                    <w:left w:val="nil"/>
                    <w:bottom w:val="single" w:color="auto" w:sz="12" w:space="0"/>
                    <w:right w:val="single" w:color="auto" w:sz="4" w:space="0"/>
                    <w:tl2br w:val="nil"/>
                    <w:tr2bl w:val="nil"/>
                  </w:tcBorders>
                  <w:vAlign w:val="center"/>
                </w:tcPr>
                <w:p>
                  <w:pPr>
                    <w:rPr>
                      <w:kern w:val="0"/>
                    </w:rPr>
                  </w:pPr>
                </w:p>
              </w:tc>
              <w:tc>
                <w:tcPr>
                  <w:tcW w:w="2965"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jc w:val="center"/>
                    <w:rPr>
                      <w:kern w:val="0"/>
                    </w:rPr>
                  </w:pPr>
                  <w:r>
                    <w:rPr>
                      <w:rFonts w:hint="eastAsia"/>
                      <w:kern w:val="0"/>
                    </w:rPr>
                    <w:t>地面硬化、防渗防腐</w:t>
                  </w:r>
                </w:p>
              </w:tc>
              <w:tc>
                <w:tcPr>
                  <w:tcW w:w="3605" w:type="dxa"/>
                  <w:vMerge w:val="continue"/>
                  <w:tcBorders>
                    <w:top w:val="single" w:color="auto" w:sz="4" w:space="0"/>
                    <w:left w:val="single" w:color="auto" w:sz="4" w:space="0"/>
                    <w:bottom w:val="single" w:color="auto" w:sz="12" w:space="0"/>
                    <w:right w:val="nil"/>
                    <w:tl2br w:val="nil"/>
                    <w:tr2bl w:val="nil"/>
                  </w:tcBorders>
                  <w:vAlign w:val="center"/>
                </w:tcPr>
                <w:p>
                  <w:pPr>
                    <w:rPr>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Merge w:val="continue"/>
                  <w:tcBorders>
                    <w:top w:val="single" w:color="auto" w:sz="4" w:space="0"/>
                    <w:left w:val="nil"/>
                    <w:bottom w:val="single" w:color="auto" w:sz="12" w:space="0"/>
                    <w:right w:val="single" w:color="auto" w:sz="4" w:space="0"/>
                    <w:tl2br w:val="nil"/>
                    <w:tr2bl w:val="nil"/>
                  </w:tcBorders>
                  <w:vAlign w:val="center"/>
                </w:tcPr>
                <w:p>
                  <w:pPr>
                    <w:rPr>
                      <w:kern w:val="0"/>
                    </w:rPr>
                  </w:pPr>
                </w:p>
              </w:tc>
              <w:tc>
                <w:tcPr>
                  <w:tcW w:w="2965" w:type="dxa"/>
                  <w:tcBorders>
                    <w:top w:val="single" w:color="auto" w:sz="4" w:space="0"/>
                    <w:left w:val="single" w:color="auto" w:sz="4" w:space="0"/>
                    <w:bottom w:val="single" w:color="auto" w:sz="12" w:space="0"/>
                    <w:right w:val="single" w:color="auto" w:sz="4" w:space="0"/>
                    <w:tl2br w:val="nil"/>
                    <w:tr2bl w:val="nil"/>
                  </w:tcBorders>
                  <w:noWrap/>
                  <w:vAlign w:val="center"/>
                </w:tcPr>
                <w:p>
                  <w:pPr>
                    <w:adjustRightInd w:val="0"/>
                    <w:snapToGrid w:val="0"/>
                    <w:jc w:val="center"/>
                    <w:rPr>
                      <w:kern w:val="0"/>
                    </w:rPr>
                  </w:pPr>
                  <w:r>
                    <w:rPr>
                      <w:rFonts w:hint="eastAsia"/>
                      <w:kern w:val="0"/>
                    </w:rPr>
                    <w:t>渗漏液体收集系统</w:t>
                  </w:r>
                </w:p>
              </w:tc>
              <w:tc>
                <w:tcPr>
                  <w:tcW w:w="3605" w:type="dxa"/>
                  <w:vMerge w:val="continue"/>
                  <w:tcBorders>
                    <w:top w:val="single" w:color="auto" w:sz="4" w:space="0"/>
                    <w:left w:val="single" w:color="auto" w:sz="4" w:space="0"/>
                    <w:bottom w:val="single" w:color="auto" w:sz="12" w:space="0"/>
                    <w:right w:val="nil"/>
                    <w:tl2br w:val="nil"/>
                    <w:tr2bl w:val="nil"/>
                  </w:tcBorders>
                  <w:vAlign w:val="center"/>
                </w:tcPr>
                <w:p>
                  <w:pPr>
                    <w:rPr>
                      <w:kern w:val="0"/>
                    </w:rPr>
                  </w:pPr>
                </w:p>
              </w:tc>
            </w:tr>
          </w:tbl>
          <w:p>
            <w:pPr>
              <w:adjustRightInd w:val="0"/>
              <w:snapToGrid w:val="0"/>
              <w:spacing w:line="360" w:lineRule="auto"/>
              <w:rPr>
                <w:b/>
                <w:kern w:val="0"/>
                <w:sz w:val="24"/>
              </w:rPr>
            </w:pPr>
            <w:r>
              <w:rPr>
                <w:b/>
                <w:kern w:val="0"/>
                <w:sz w:val="24"/>
              </w:rPr>
              <w:t xml:space="preserve">     </w:t>
            </w:r>
          </w:p>
          <w:p>
            <w:pPr>
              <w:adjustRightInd w:val="0"/>
              <w:snapToGrid w:val="0"/>
              <w:spacing w:line="360" w:lineRule="auto"/>
              <w:ind w:firstLine="482" w:firstLineChars="200"/>
              <w:rPr>
                <w:b/>
                <w:kern w:val="0"/>
                <w:sz w:val="24"/>
              </w:rPr>
            </w:pPr>
            <w:r>
              <w:rPr>
                <w:b/>
                <w:kern w:val="0"/>
                <w:sz w:val="24"/>
              </w:rPr>
              <w:t>Ⅳ</w:t>
            </w:r>
            <w:r>
              <w:rPr>
                <w:rFonts w:hint="eastAsia"/>
                <w:b/>
                <w:kern w:val="0"/>
                <w:sz w:val="24"/>
              </w:rPr>
              <w:t>、运输过程的污染防治措施</w:t>
            </w:r>
          </w:p>
          <w:p>
            <w:pPr>
              <w:adjustRightInd w:val="0"/>
              <w:snapToGrid w:val="0"/>
              <w:spacing w:line="360" w:lineRule="auto"/>
              <w:ind w:firstLine="482" w:firstLineChars="200"/>
              <w:rPr>
                <w:rFonts w:eastAsia="Times New Roman"/>
                <w:b/>
                <w:kern w:val="0"/>
                <w:sz w:val="24"/>
              </w:rPr>
            </w:pPr>
            <w:r>
              <w:rPr>
                <w:b/>
                <w:kern w:val="0"/>
                <w:sz w:val="24"/>
              </w:rPr>
              <w:t>A</w:t>
            </w:r>
            <w:r>
              <w:rPr>
                <w:rFonts w:hint="eastAsia"/>
                <w:b/>
                <w:kern w:val="0"/>
                <w:sz w:val="24"/>
              </w:rPr>
              <w:t>、厂内运输</w:t>
            </w:r>
          </w:p>
          <w:p>
            <w:pPr>
              <w:adjustRightInd w:val="0"/>
              <w:snapToGrid w:val="0"/>
              <w:spacing w:line="360" w:lineRule="auto"/>
              <w:ind w:firstLine="480" w:firstLineChars="200"/>
              <w:rPr>
                <w:kern w:val="0"/>
                <w:sz w:val="24"/>
              </w:rPr>
            </w:pPr>
            <w:r>
              <w:rPr>
                <w:rFonts w:hint="eastAsia"/>
                <w:kern w:val="0"/>
                <w:sz w:val="24"/>
              </w:rPr>
              <w:t>本项目生产过程中产生的危险废物均于车间内经容器收集后使用推车经指定路线运输至危险废物堆场内暂存。</w:t>
            </w:r>
          </w:p>
          <w:p>
            <w:pPr>
              <w:adjustRightInd w:val="0"/>
              <w:snapToGrid w:val="0"/>
              <w:spacing w:line="360" w:lineRule="auto"/>
              <w:ind w:firstLine="482" w:firstLineChars="200"/>
              <w:rPr>
                <w:b/>
                <w:sz w:val="24"/>
              </w:rPr>
            </w:pPr>
            <w:r>
              <w:rPr>
                <w:rFonts w:hint="eastAsia"/>
                <w:b/>
                <w:sz w:val="24"/>
              </w:rPr>
              <w:t>厂内危险废物收集过程：</w:t>
            </w:r>
          </w:p>
          <w:p>
            <w:pPr>
              <w:adjustRightInd w:val="0"/>
              <w:snapToGrid w:val="0"/>
              <w:spacing w:line="360" w:lineRule="auto"/>
              <w:ind w:firstLine="480" w:firstLineChars="200"/>
              <w:rPr>
                <w:sz w:val="24"/>
              </w:rPr>
            </w:pPr>
            <w:r>
              <w:rPr>
                <w:sz w:val="24"/>
              </w:rPr>
              <w:t>a)</w:t>
            </w:r>
            <w:r>
              <w:rPr>
                <w:rFonts w:hint="eastAsia"/>
                <w:sz w:val="24"/>
              </w:rPr>
              <w:t>应根据收集设备、转运车辆以及现场人员等实际情况确定相应作业区域，同时要设置作业界限标志和警示牌。</w:t>
            </w:r>
          </w:p>
          <w:p>
            <w:pPr>
              <w:adjustRightInd w:val="0"/>
              <w:snapToGrid w:val="0"/>
              <w:spacing w:line="360" w:lineRule="auto"/>
              <w:ind w:firstLine="480" w:firstLineChars="200"/>
              <w:rPr>
                <w:sz w:val="24"/>
              </w:rPr>
            </w:pPr>
            <w:r>
              <w:rPr>
                <w:sz w:val="24"/>
              </w:rPr>
              <w:t>b)</w:t>
            </w:r>
            <w:r>
              <w:rPr>
                <w:rFonts w:hint="eastAsia"/>
                <w:sz w:val="24"/>
              </w:rPr>
              <w:t>作业区域内应设置危险废物收集专用通道和人员避险通道。</w:t>
            </w:r>
          </w:p>
          <w:p>
            <w:pPr>
              <w:adjustRightInd w:val="0"/>
              <w:snapToGrid w:val="0"/>
              <w:spacing w:line="360" w:lineRule="auto"/>
              <w:ind w:firstLine="480" w:firstLineChars="200"/>
              <w:rPr>
                <w:sz w:val="24"/>
              </w:rPr>
            </w:pPr>
            <w:r>
              <w:rPr>
                <w:sz w:val="24"/>
              </w:rPr>
              <w:t>c)</w:t>
            </w:r>
            <w:r>
              <w:rPr>
                <w:rFonts w:hint="eastAsia"/>
                <w:sz w:val="24"/>
              </w:rPr>
              <w:t>收集时应配备必要的收集工具和包装物，以及必要的应急监测设备及应急装备。</w:t>
            </w:r>
          </w:p>
          <w:p>
            <w:pPr>
              <w:adjustRightInd w:val="0"/>
              <w:snapToGrid w:val="0"/>
              <w:spacing w:line="360" w:lineRule="auto"/>
              <w:ind w:firstLine="480" w:firstLineChars="200"/>
              <w:rPr>
                <w:sz w:val="24"/>
              </w:rPr>
            </w:pPr>
            <w:r>
              <w:rPr>
                <w:sz w:val="24"/>
              </w:rPr>
              <w:t>d)</w:t>
            </w:r>
            <w:r>
              <w:rPr>
                <w:rFonts w:hint="eastAsia"/>
                <w:sz w:val="24"/>
              </w:rPr>
              <w:t>收集结束后应清理和恢复收集作业区域，确保作业区域环境整洁安全。</w:t>
            </w:r>
          </w:p>
          <w:p>
            <w:pPr>
              <w:adjustRightInd w:val="0"/>
              <w:snapToGrid w:val="0"/>
              <w:spacing w:line="360" w:lineRule="auto"/>
              <w:ind w:firstLine="480" w:firstLineChars="200"/>
              <w:rPr>
                <w:sz w:val="24"/>
              </w:rPr>
            </w:pPr>
            <w:r>
              <w:rPr>
                <w:sz w:val="24"/>
              </w:rPr>
              <w:t>e</w:t>
            </w:r>
            <w:r>
              <w:rPr>
                <w:rFonts w:hint="eastAsia"/>
                <w:sz w:val="24"/>
              </w:rPr>
              <w:t>）收集过危险废物的容器、设备、设施、场所及其它物品转作它用时，应消除污染，确保其使用安全。</w:t>
            </w:r>
          </w:p>
          <w:p>
            <w:pPr>
              <w:adjustRightInd w:val="0"/>
              <w:snapToGrid w:val="0"/>
              <w:spacing w:line="360" w:lineRule="auto"/>
              <w:ind w:firstLine="482" w:firstLineChars="200"/>
              <w:rPr>
                <w:b/>
                <w:sz w:val="24"/>
              </w:rPr>
            </w:pPr>
            <w:r>
              <w:rPr>
                <w:rFonts w:hint="eastAsia"/>
                <w:b/>
                <w:sz w:val="24"/>
              </w:rPr>
              <w:t>厂内危险废物转运作业要求：</w:t>
            </w:r>
          </w:p>
          <w:p>
            <w:pPr>
              <w:adjustRightInd w:val="0"/>
              <w:snapToGrid w:val="0"/>
              <w:spacing w:line="360" w:lineRule="auto"/>
              <w:ind w:firstLine="480" w:firstLineChars="200"/>
              <w:rPr>
                <w:sz w:val="24"/>
              </w:rPr>
            </w:pPr>
            <w:r>
              <w:rPr>
                <w:sz w:val="24"/>
              </w:rPr>
              <w:t>a)</w:t>
            </w:r>
            <w:r>
              <w:rPr>
                <w:rFonts w:hint="eastAsia"/>
                <w:sz w:val="24"/>
              </w:rPr>
              <w:t>危险废物内部转运应综合考虑厂区的实际情况确定转运路线，尽量避开办公区。</w:t>
            </w:r>
          </w:p>
          <w:p>
            <w:pPr>
              <w:adjustRightInd w:val="0"/>
              <w:snapToGrid w:val="0"/>
              <w:spacing w:line="360" w:lineRule="auto"/>
              <w:ind w:firstLine="480" w:firstLineChars="200"/>
              <w:rPr>
                <w:sz w:val="24"/>
              </w:rPr>
            </w:pPr>
            <w:r>
              <w:rPr>
                <w:sz w:val="24"/>
              </w:rPr>
              <w:t>b)</w:t>
            </w:r>
            <w:r>
              <w:rPr>
                <w:rFonts w:hint="eastAsia"/>
                <w:sz w:val="24"/>
              </w:rPr>
              <w:t>危险废物内部转运作业应采用专用的工具，危险废物内部转运应填写《危险废物厂内转运记录表》。</w:t>
            </w:r>
          </w:p>
          <w:p>
            <w:pPr>
              <w:adjustRightInd w:val="0"/>
              <w:snapToGrid w:val="0"/>
              <w:spacing w:line="360" w:lineRule="auto"/>
              <w:ind w:firstLine="480" w:firstLineChars="200"/>
              <w:rPr>
                <w:sz w:val="24"/>
              </w:rPr>
            </w:pPr>
            <w:r>
              <w:rPr>
                <w:sz w:val="24"/>
              </w:rPr>
              <w:t>c)</w:t>
            </w:r>
            <w:r>
              <w:rPr>
                <w:rFonts w:hint="eastAsia"/>
                <w:sz w:val="24"/>
              </w:rPr>
              <w:t>危险废物内部转运结束后，应对转运路线进行检查和清理，确保无危险废物遗失在转运路线上，并对转运工具进行清洗。</w:t>
            </w:r>
          </w:p>
          <w:p>
            <w:pPr>
              <w:adjustRightInd w:val="0"/>
              <w:snapToGrid w:val="0"/>
              <w:spacing w:line="360" w:lineRule="auto"/>
              <w:ind w:firstLine="482" w:firstLineChars="200"/>
              <w:rPr>
                <w:b/>
                <w:sz w:val="24"/>
              </w:rPr>
            </w:pPr>
            <w:r>
              <w:rPr>
                <w:b/>
                <w:sz w:val="24"/>
              </w:rPr>
              <w:t>B</w:t>
            </w:r>
            <w:r>
              <w:rPr>
                <w:rFonts w:hint="eastAsia"/>
                <w:b/>
                <w:sz w:val="24"/>
              </w:rPr>
              <w:t>、厂外运输</w:t>
            </w:r>
          </w:p>
          <w:p>
            <w:pPr>
              <w:adjustRightInd w:val="0"/>
              <w:snapToGrid w:val="0"/>
              <w:spacing w:line="360" w:lineRule="auto"/>
              <w:ind w:firstLine="480" w:firstLineChars="200"/>
              <w:rPr>
                <w:sz w:val="24"/>
              </w:rPr>
            </w:pPr>
            <w:r>
              <w:rPr>
                <w:rFonts w:hint="eastAsia"/>
                <w:sz w:val="24"/>
              </w:rPr>
              <w:t>企业危险废物外部运输均由危险废物处置单位委托有资质的运输单位运输，不在建设项目的评价范围内。</w:t>
            </w:r>
          </w:p>
          <w:p>
            <w:pPr>
              <w:tabs>
                <w:tab w:val="left" w:pos="1200"/>
              </w:tabs>
              <w:snapToGrid w:val="0"/>
              <w:spacing w:line="360" w:lineRule="auto"/>
              <w:ind w:firstLine="482" w:firstLineChars="200"/>
              <w:rPr>
                <w:b/>
                <w:kern w:val="0"/>
                <w:sz w:val="24"/>
              </w:rPr>
            </w:pPr>
            <w:r>
              <w:rPr>
                <w:rFonts w:hint="eastAsia"/>
                <w:b/>
                <w:kern w:val="0"/>
                <w:sz w:val="24"/>
              </w:rPr>
              <w:t>（六）风险防范措施</w:t>
            </w:r>
          </w:p>
          <w:p>
            <w:pPr>
              <w:adjustRightInd w:val="0"/>
              <w:snapToGrid w:val="0"/>
              <w:spacing w:line="360" w:lineRule="auto"/>
              <w:ind w:firstLine="480" w:firstLineChars="200"/>
              <w:rPr>
                <w:sz w:val="24"/>
              </w:rPr>
            </w:pPr>
            <w:r>
              <w:rPr>
                <w:rFonts w:hint="eastAsia"/>
                <w:sz w:val="24"/>
              </w:rPr>
              <w:t>本项目产生的空压机含油废液、废液压油、废润滑油、废乳化液为液态物质，一旦储存不当导致泄漏，泄漏的废液可能会进入雨、污管网，随雨水进入河流，进而造成地表水的污染。空压机含油废液、废液压油、废润滑油中含有可燃成分，一旦储存不当或遭遇明火，可能会发生火灾事件，会对环境和社会造成不利影响，严重时会引发人员伤亡。厂区发生火灾事故在燃烧中产生含有一氧化碳、二氧化碳等有毒气体，对大气环境产生不利影响。另厂区发生泄漏以及火灾、爆炸事故也可能会导致有毒有害物质渗透入土壤中，造成土壤、地下水污染。主要防范措施如下：</w:t>
            </w:r>
          </w:p>
          <w:p>
            <w:pPr>
              <w:pStyle w:val="206"/>
              <w:ind w:firstLine="480"/>
            </w:pPr>
            <w:r>
              <w:rPr>
                <w:rFonts w:hint="eastAsia"/>
              </w:rPr>
              <w:t>对环境空气影响的防范措施：</w:t>
            </w:r>
            <w:r>
              <w:t xml:space="preserve"> </w:t>
            </w:r>
          </w:p>
          <w:p>
            <w:pPr>
              <w:pStyle w:val="206"/>
              <w:ind w:firstLine="480"/>
              <w:rPr>
                <w:highlight w:val="yellow"/>
              </w:rPr>
            </w:pPr>
            <w:r>
              <w:rPr>
                <w:rFonts w:hint="eastAsia"/>
              </w:rPr>
              <w:t>本项目液态挥发性危险废物均是以密封的桶装包装贮存，有效减少挥发性物质对环境空气的影响</w:t>
            </w:r>
            <w:r>
              <w:rPr>
                <w:rFonts w:hint="eastAsia"/>
                <w:kern w:val="0"/>
              </w:rPr>
              <w:t>。</w:t>
            </w:r>
          </w:p>
          <w:p>
            <w:pPr>
              <w:pStyle w:val="206"/>
              <w:ind w:firstLine="480"/>
            </w:pPr>
            <w:r>
              <w:rPr>
                <w:rFonts w:hint="eastAsia"/>
              </w:rPr>
              <w:t>对地表水影响的防范措施：</w:t>
            </w:r>
          </w:p>
          <w:p>
            <w:pPr>
              <w:pStyle w:val="206"/>
              <w:ind w:firstLine="480"/>
            </w:pPr>
            <w:r>
              <w:rPr>
                <w:rFonts w:hint="eastAsia"/>
              </w:rPr>
              <w:t>危废暂存场所具有防雨、防漏、防渗措施，同时</w:t>
            </w:r>
            <w:r>
              <w:rPr>
                <w:rFonts w:hint="eastAsia" w:ascii="宋体"/>
                <w:kern w:val="0"/>
              </w:rPr>
              <w:t>设置导流沟和收集池，</w:t>
            </w:r>
            <w:r>
              <w:rPr>
                <w:rFonts w:hint="eastAsia"/>
              </w:rPr>
              <w:t>当事故发生时，不会产生废液进入厂区雨水系统，对周边地表水产生不良影响。</w:t>
            </w:r>
          </w:p>
          <w:p>
            <w:pPr>
              <w:pStyle w:val="206"/>
              <w:ind w:firstLine="480"/>
            </w:pPr>
            <w:r>
              <w:rPr>
                <w:rFonts w:hint="eastAsia"/>
              </w:rPr>
              <w:t>对地下水影响的防范措施：</w:t>
            </w:r>
          </w:p>
          <w:p>
            <w:pPr>
              <w:pStyle w:val="206"/>
              <w:ind w:firstLine="480"/>
            </w:pPr>
            <w:r>
              <w:rPr>
                <w:rFonts w:hint="eastAsia"/>
              </w:rPr>
              <w:t>危险废物暂存场所应按照《危险废物贮存污染控制标准（</w:t>
            </w:r>
            <w:r>
              <w:t>GB18597-2001</w:t>
            </w:r>
            <w:r>
              <w:rPr>
                <w:rFonts w:hint="eastAsia"/>
              </w:rPr>
              <w:t>）》及修改单要求，进行防腐、防渗，暂存场所地面铺设等效</w:t>
            </w:r>
            <w:r>
              <w:t>2mm</w:t>
            </w:r>
            <w:r>
              <w:rPr>
                <w:rFonts w:hint="eastAsia"/>
              </w:rPr>
              <w:t>厚高密度聚乙烯防渗层，渗透系数</w:t>
            </w:r>
            <w:r>
              <w:t>≤10</w:t>
            </w:r>
            <w:r>
              <w:rPr>
                <w:vertAlign w:val="superscript"/>
              </w:rPr>
              <w:t>-10</w:t>
            </w:r>
            <w:r>
              <w:t>cm/s</w:t>
            </w:r>
            <w:r>
              <w:rPr>
                <w:rFonts w:hint="eastAsia"/>
              </w:rPr>
              <w:t>，设集液托盘及</w:t>
            </w:r>
            <w:r>
              <w:rPr>
                <w:rFonts w:hint="eastAsia" w:ascii="宋体"/>
                <w:kern w:val="0"/>
              </w:rPr>
              <w:t>导流沟和收集池</w:t>
            </w:r>
            <w:r>
              <w:rPr>
                <w:rFonts w:hint="eastAsia"/>
              </w:rPr>
              <w:t>，正常情况下不会泄漏至室外污染土壤和地下水，不会对区域地下水环境产生影响。</w:t>
            </w:r>
          </w:p>
          <w:p>
            <w:pPr>
              <w:pStyle w:val="206"/>
              <w:ind w:firstLine="480"/>
            </w:pPr>
            <w:r>
              <w:rPr>
                <w:rFonts w:hint="eastAsia"/>
              </w:rPr>
              <w:t>对环境敏感保护目标的防范措施：</w:t>
            </w:r>
          </w:p>
          <w:p>
            <w:pPr>
              <w:pStyle w:val="206"/>
              <w:ind w:firstLine="480"/>
            </w:pPr>
            <w:r>
              <w:rPr>
                <w:rFonts w:hint="eastAsia"/>
              </w:rPr>
              <w:t>本项目暂存的危险废物都按要求妥善保管，暂存场地地面按控制标准的要求做了防渗漏处理，一旦发生泄漏事故及时采取控制措施，环境风险水平在可控制范围内。</w:t>
            </w:r>
          </w:p>
          <w:p>
            <w:pPr>
              <w:pStyle w:val="206"/>
              <w:ind w:firstLine="480"/>
            </w:pPr>
            <w:r>
              <w:rPr>
                <w:rFonts w:hint="eastAsia"/>
              </w:rPr>
              <w:t>其他防范措施：</w:t>
            </w:r>
          </w:p>
          <w:p>
            <w:pPr>
              <w:pStyle w:val="206"/>
              <w:ind w:firstLine="480"/>
            </w:pPr>
            <w:r>
              <w:rPr>
                <w:rFonts w:hint="eastAsia"/>
              </w:rPr>
              <w:t>危废仓库内配备通讯设备、防爆灯、禁火标志、灭火器（黄沙）等；在危险废物仓库出入口、设施内部、危险废物运输车辆通道等关键位置按照危险废物贮存设施视频监控布设要求设置视频监控，并与中控室联网（具体要求必须符合苏环办[2019]327号附件2“危险废物贮存设施视频监控布设要求”的规定）；</w:t>
            </w:r>
          </w:p>
          <w:p>
            <w:pPr>
              <w:pStyle w:val="206"/>
              <w:ind w:firstLine="480"/>
            </w:pPr>
            <w:r>
              <w:rPr>
                <w:rFonts w:hint="eastAsia"/>
              </w:rPr>
              <w:t>对易爆、易燃及排出有毒气体的危险废物进行预处理，稳定后贮存；并设立报警系统，设置火灾探测器及报警灭火控制设施，以便在火灾的初期阶段发出报警，并及时采取措施进行扑救。在这些易发生火灾的岗位除采用</w:t>
            </w:r>
            <w:r>
              <w:t xml:space="preserve">119 </w:t>
            </w:r>
            <w:r>
              <w:rPr>
                <w:rFonts w:hint="eastAsia"/>
              </w:rPr>
              <w:t>电话报警外，另设置具有专用线路的火灾报警系统。（如涉及易燃、易爆及有毒气体的）。</w:t>
            </w:r>
          </w:p>
          <w:p>
            <w:pPr>
              <w:spacing w:line="360" w:lineRule="auto"/>
              <w:ind w:firstLine="480"/>
              <w:rPr>
                <w:b/>
                <w:sz w:val="24"/>
              </w:rPr>
            </w:pPr>
            <w:r>
              <w:rPr>
                <w:rFonts w:hint="eastAsia"/>
                <w:b/>
                <w:sz w:val="24"/>
              </w:rPr>
              <w:t>（七）环境管理与监测</w:t>
            </w:r>
          </w:p>
          <w:p>
            <w:pPr>
              <w:spacing w:line="360" w:lineRule="auto"/>
              <w:ind w:firstLine="480"/>
              <w:rPr>
                <w:sz w:val="24"/>
              </w:rPr>
            </w:pPr>
            <w:r>
              <w:rPr>
                <w:rFonts w:hint="eastAsia"/>
                <w:sz w:val="24"/>
              </w:rPr>
              <w:t>本项目应按照《江苏省固体废物污染环境防治条例》、《省生态环境厅关于印发江苏省危险废物贮存规范化管理专项整治行动方案的通知》（苏环办</w:t>
            </w:r>
            <w:r>
              <w:rPr>
                <w:sz w:val="24"/>
              </w:rPr>
              <w:t xml:space="preserve">[2019]149 </w:t>
            </w:r>
            <w:r>
              <w:rPr>
                <w:rFonts w:hint="eastAsia"/>
                <w:sz w:val="24"/>
              </w:rPr>
              <w:t>号）、《省生态环境厅关于进一步加强危险废物污染防治工作的实施意见》（苏环办</w:t>
            </w:r>
            <w:r>
              <w:rPr>
                <w:sz w:val="24"/>
              </w:rPr>
              <w:t xml:space="preserve">[2019]327 </w:t>
            </w:r>
            <w:r>
              <w:rPr>
                <w:rFonts w:hint="eastAsia"/>
                <w:sz w:val="24"/>
              </w:rPr>
              <w:t>号）要求进行危险废物的贮存和管理，加强危险废物申报管理，落实信息公开制度，规范危险废物收集贮存，强化危险废物转移管理。在日常营运中，应制定固废管理计划，将固废的产生、贮存、利用、处置等情况纳入生产记录，建立固废管理台账和企业内部产生和收集贮存部门危险废物交接制度。加强对危险废物包装、贮存的管理，严格执行危险废物转移联单制度，危险废物运输应符合本市危险废物运输污染防治技术规定，禁止将危险废物提供或委托给无危险废物经营许可证的单位从事收集、贮存、利用、处置等经营活动。</w:t>
            </w:r>
          </w:p>
          <w:p>
            <w:pPr>
              <w:spacing w:line="360" w:lineRule="auto"/>
              <w:ind w:firstLine="480"/>
              <w:rPr>
                <w:sz w:val="24"/>
              </w:rPr>
            </w:pPr>
            <w:r>
              <w:rPr>
                <w:rFonts w:hint="eastAsia"/>
                <w:sz w:val="24"/>
              </w:rPr>
              <w:t>企业为固体废物污染防治的责任主体，应建立风险管理及应急救援体系，执行环境监测计划、转移联单管理制度及国家和省有关转移管理的相关规定、处置过程安全操作规程、人员培训考核制度、档案管理制度、处置全过程管理制度、在仓库出入口、仓库内、厂门口等关键位置安装视频监控设施，进行实时监控，并与中控室联网等。危险废物贮存场所按照要求设置警告标志，危废包装、容器和贮存场所应按照《危险废物贮存污染控制标准》（</w:t>
            </w:r>
            <w:r>
              <w:rPr>
                <w:sz w:val="24"/>
              </w:rPr>
              <w:t>GB18597-2001</w:t>
            </w:r>
            <w:r>
              <w:rPr>
                <w:rFonts w:hint="eastAsia"/>
                <w:sz w:val="24"/>
              </w:rPr>
              <w:t>）有关要求张贴标识。</w:t>
            </w:r>
          </w:p>
          <w:p>
            <w:pPr>
              <w:spacing w:line="360" w:lineRule="auto"/>
              <w:ind w:firstLine="480"/>
              <w:jc w:val="center"/>
              <w:rPr>
                <w:b/>
                <w:sz w:val="24"/>
              </w:rPr>
            </w:pPr>
            <w:r>
              <w:rPr>
                <w:rFonts w:hint="eastAsia"/>
                <w:b/>
                <w:sz w:val="24"/>
              </w:rPr>
              <w:t>表7-2</w:t>
            </w:r>
            <w:ins w:id="1075" w:author="Administrator" w:date="2020-05-20T17:23:34Z">
              <w:r>
                <w:rPr>
                  <w:rFonts w:hint="eastAsia"/>
                  <w:b/>
                  <w:sz w:val="24"/>
                  <w:lang w:val="en-US" w:eastAsia="zh-CN"/>
                </w:rPr>
                <w:t>6</w:t>
              </w:r>
            </w:ins>
            <w:r>
              <w:rPr>
                <w:rFonts w:hint="eastAsia"/>
                <w:b/>
                <w:sz w:val="24"/>
              </w:rPr>
              <w:t>各固废堆场环境保护图形标志</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024"/>
              <w:gridCol w:w="2132"/>
              <w:gridCol w:w="1344"/>
              <w:gridCol w:w="1105"/>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b/>
                    </w:rPr>
                  </w:pPr>
                  <w:r>
                    <w:rPr>
                      <w:rFonts w:hint="eastAsia"/>
                      <w:b/>
                    </w:rPr>
                    <w:t>固体废物堆放场</w:t>
                  </w:r>
                </w:p>
              </w:tc>
              <w:tc>
                <w:tcPr>
                  <w:tcW w:w="31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b/>
                    </w:rPr>
                  </w:pPr>
                  <w:r>
                    <w:rPr>
                      <w:rFonts w:hint="eastAsia"/>
                      <w:b/>
                    </w:rPr>
                    <w:t>图形标志</w:t>
                  </w:r>
                </w:p>
              </w:tc>
              <w:tc>
                <w:tcPr>
                  <w:tcW w:w="13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b/>
                    </w:rPr>
                  </w:pPr>
                  <w:r>
                    <w:rPr>
                      <w:rFonts w:hint="eastAsia"/>
                      <w:b/>
                    </w:rPr>
                    <w:t>形状</w:t>
                  </w:r>
                </w:p>
              </w:tc>
              <w:tc>
                <w:tcPr>
                  <w:tcW w:w="11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b/>
                    </w:rPr>
                  </w:pPr>
                  <w:r>
                    <w:rPr>
                      <w:rFonts w:hint="eastAsia"/>
                      <w:b/>
                    </w:rPr>
                    <w:t>背景颜色</w:t>
                  </w: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b/>
                    </w:rPr>
                  </w:pPr>
                  <w:r>
                    <w:rPr>
                      <w:rFonts w:hint="eastAsia"/>
                      <w:b/>
                    </w:rPr>
                    <w:t>图形颜色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一般固废</w:t>
                  </w:r>
                </w:p>
              </w:tc>
              <w:tc>
                <w:tcPr>
                  <w:tcW w:w="102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提示标志</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r>
                    <w:rPr>
                      <w:kern w:val="0"/>
                    </w:rPr>
                    <w:drawing>
                      <wp:anchor distT="0" distB="0" distL="114300" distR="114300" simplePos="0" relativeHeight="251651072" behindDoc="0" locked="0" layoutInCell="1" allowOverlap="1">
                        <wp:simplePos x="0" y="0"/>
                        <wp:positionH relativeFrom="column">
                          <wp:posOffset>169545</wp:posOffset>
                        </wp:positionH>
                        <wp:positionV relativeFrom="paragraph">
                          <wp:posOffset>29210</wp:posOffset>
                        </wp:positionV>
                        <wp:extent cx="1029970" cy="961390"/>
                        <wp:effectExtent l="0" t="0" r="17780" b="10160"/>
                        <wp:wrapSquare wrapText="bothSides"/>
                        <wp:docPr id="34" name="图片 317" descr="JF%_WTKA[X1_86T4S`P52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17" descr="JF%_WTKA[X1_86T4S`P52GV"/>
                                <pic:cNvPicPr>
                                  <a:picLocks noChangeAspect="1"/>
                                </pic:cNvPicPr>
                              </pic:nvPicPr>
                              <pic:blipFill>
                                <a:blip r:embed="rId22"/>
                                <a:stretch>
                                  <a:fillRect/>
                                </a:stretch>
                              </pic:blipFill>
                              <pic:spPr>
                                <a:xfrm>
                                  <a:off x="0" y="0"/>
                                  <a:ext cx="1029970" cy="961390"/>
                                </a:xfrm>
                                <a:prstGeom prst="rect">
                                  <a:avLst/>
                                </a:prstGeom>
                                <a:noFill/>
                                <a:ln>
                                  <a:noFill/>
                                </a:ln>
                              </pic:spPr>
                            </pic:pic>
                          </a:graphicData>
                        </a:graphic>
                      </wp:anchor>
                    </w:drawing>
                  </w:r>
                </w:p>
              </w:tc>
              <w:tc>
                <w:tcPr>
                  <w:tcW w:w="134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正方形边框</w:t>
                  </w:r>
                </w:p>
              </w:tc>
              <w:tc>
                <w:tcPr>
                  <w:tcW w:w="110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绿色</w:t>
                  </w: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102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警告标志</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drawing>
                      <wp:inline distT="0" distB="0" distL="114300" distR="114300">
                        <wp:extent cx="998220" cy="904875"/>
                        <wp:effectExtent l="0" t="0" r="11430" b="9525"/>
                        <wp:docPr id="36" name="图片 13" descr="1576900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 descr="1576900116(1)"/>
                                <pic:cNvPicPr>
                                  <a:picLocks noChangeAspect="1"/>
                                </pic:cNvPicPr>
                              </pic:nvPicPr>
                              <pic:blipFill>
                                <a:blip r:embed="rId23"/>
                                <a:stretch>
                                  <a:fillRect/>
                                </a:stretch>
                              </pic:blipFill>
                              <pic:spPr>
                                <a:xfrm>
                                  <a:off x="0" y="0"/>
                                  <a:ext cx="998220" cy="904875"/>
                                </a:xfrm>
                                <a:prstGeom prst="rect">
                                  <a:avLst/>
                                </a:prstGeom>
                                <a:noFill/>
                                <a:ln>
                                  <a:noFill/>
                                </a:ln>
                              </pic:spPr>
                            </pic:pic>
                          </a:graphicData>
                        </a:graphic>
                      </wp:inline>
                    </w:drawing>
                  </w:r>
                </w:p>
              </w:tc>
              <w:tc>
                <w:tcPr>
                  <w:tcW w:w="134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三方形边框</w:t>
                  </w:r>
                </w:p>
              </w:tc>
              <w:tc>
                <w:tcPr>
                  <w:tcW w:w="110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黄色</w:t>
                  </w: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危险固体废物</w:t>
                  </w:r>
                </w:p>
              </w:tc>
              <w:tc>
                <w:tcPr>
                  <w:tcW w:w="102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警告标志</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pPr>
                  <w:r>
                    <w:drawing>
                      <wp:inline distT="0" distB="0" distL="114300" distR="114300">
                        <wp:extent cx="1154430" cy="906145"/>
                        <wp:effectExtent l="0" t="0" r="7620" b="8255"/>
                        <wp:docPr id="35" name="图片 14" descr="1576900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4" descr="1576900179(1)"/>
                                <pic:cNvPicPr>
                                  <a:picLocks noChangeAspect="1"/>
                                </pic:cNvPicPr>
                              </pic:nvPicPr>
                              <pic:blipFill>
                                <a:blip r:embed="rId24"/>
                                <a:stretch>
                                  <a:fillRect/>
                                </a:stretch>
                              </pic:blipFill>
                              <pic:spPr>
                                <a:xfrm>
                                  <a:off x="0" y="0"/>
                                  <a:ext cx="1154430" cy="906145"/>
                                </a:xfrm>
                                <a:prstGeom prst="rect">
                                  <a:avLst/>
                                </a:prstGeom>
                                <a:noFill/>
                                <a:ln>
                                  <a:noFill/>
                                </a:ln>
                              </pic:spPr>
                            </pic:pic>
                          </a:graphicData>
                        </a:graphic>
                      </wp:inline>
                    </w:drawing>
                  </w:r>
                </w:p>
              </w:tc>
              <w:tc>
                <w:tcPr>
                  <w:tcW w:w="1344"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三方形边框</w:t>
                  </w:r>
                </w:p>
              </w:tc>
              <w:tc>
                <w:tcPr>
                  <w:tcW w:w="110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黄色</w:t>
                  </w: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黑色</w:t>
                  </w:r>
                </w:p>
              </w:tc>
            </w:tr>
          </w:tbl>
          <w:p>
            <w:pPr>
              <w:adjustRightInd w:val="0"/>
              <w:snapToGrid w:val="0"/>
              <w:spacing w:line="360" w:lineRule="auto"/>
              <w:ind w:firstLine="480" w:firstLineChars="200"/>
              <w:textAlignment w:val="baseline"/>
              <w:rPr>
                <w:b/>
                <w:kern w:val="0"/>
                <w:sz w:val="24"/>
              </w:rPr>
            </w:pPr>
            <w:r>
              <w:rPr>
                <w:rFonts w:hint="eastAsia"/>
                <w:sz w:val="24"/>
              </w:rPr>
              <w:t>企业严格执行《省生态环境厅关于印发江苏省危险废物贮存规范化管理专项整治行动方案的通知》（苏环办〔2019〕149号）要求，按照《环境保护图形标志固体废物贮存（处置）场》（GB15562.2-1995）和危险废物识别标识设置规范设置标志（具体要求必须符合苏环办[2019]327号附件1“危险废物识别标识规范化设置要求”的规定）。综上所述，建设项目产生的固废经上述措施有效处置，对周边环境影响较小，固废处理措施是可行的。</w:t>
            </w:r>
          </w:p>
          <w:p>
            <w:pPr>
              <w:spacing w:line="360" w:lineRule="auto"/>
              <w:ind w:firstLine="480" w:firstLineChars="200"/>
              <w:rPr>
                <w:b/>
                <w:kern w:val="0"/>
                <w:sz w:val="24"/>
              </w:rPr>
            </w:pPr>
            <w:r>
              <w:rPr>
                <w:color w:val="000000"/>
                <w:sz w:val="24"/>
              </w:rPr>
              <w:t xml:space="preserve"> </w:t>
            </w:r>
            <w:r>
              <w:rPr>
                <w:rFonts w:hint="eastAsia" w:ascii="宋体" w:hAnsi="宋体"/>
                <w:b/>
                <w:kern w:val="0"/>
                <w:sz w:val="24"/>
              </w:rPr>
              <w:t>（八）</w:t>
            </w:r>
            <w:r>
              <w:rPr>
                <w:rFonts w:hint="eastAsia"/>
                <w:b/>
                <w:kern w:val="0"/>
                <w:sz w:val="24"/>
              </w:rPr>
              <w:t>危险废物贮存区与苏环办〔2019〕327号文相符性分析</w:t>
            </w:r>
          </w:p>
          <w:p>
            <w:pPr>
              <w:topLinePunct/>
              <w:adjustRightInd w:val="0"/>
              <w:snapToGrid w:val="0"/>
              <w:jc w:val="center"/>
              <w:rPr>
                <w:rFonts w:hAnsi="宋体" w:eastAsia="Times New Roman"/>
                <w:b/>
                <w:sz w:val="24"/>
              </w:rPr>
            </w:pPr>
            <w:r>
              <w:rPr>
                <w:rFonts w:hint="eastAsia"/>
                <w:b/>
                <w:sz w:val="24"/>
              </w:rPr>
              <w:t>表</w:t>
            </w:r>
            <w:r>
              <w:rPr>
                <w:rFonts w:eastAsia="Times New Roman"/>
                <w:b/>
                <w:sz w:val="24"/>
              </w:rPr>
              <w:t>7-</w:t>
            </w:r>
            <w:r>
              <w:rPr>
                <w:rFonts w:hint="eastAsia"/>
                <w:b/>
                <w:sz w:val="24"/>
              </w:rPr>
              <w:t>2</w:t>
            </w:r>
            <w:ins w:id="1076" w:author="Administrator" w:date="2020-05-20T17:23:42Z">
              <w:r>
                <w:rPr>
                  <w:rFonts w:hint="eastAsia"/>
                  <w:b/>
                  <w:sz w:val="24"/>
                  <w:lang w:val="en-US" w:eastAsia="zh-CN"/>
                </w:rPr>
                <w:t>7</w:t>
              </w:r>
            </w:ins>
            <w:r>
              <w:rPr>
                <w:rFonts w:eastAsia="Times New Roman"/>
                <w:b/>
                <w:sz w:val="24"/>
              </w:rPr>
              <w:t xml:space="preserve">  </w:t>
            </w:r>
            <w:r>
              <w:rPr>
                <w:rFonts w:hint="eastAsia"/>
                <w:b/>
                <w:sz w:val="24"/>
              </w:rPr>
              <w:t>危险废物贮存区与苏环办〔2019〕327号文相符性分</w:t>
            </w:r>
            <w:r>
              <w:rPr>
                <w:rFonts w:hint="eastAsia" w:hAnsi="宋体"/>
                <w:b/>
                <w:sz w:val="24"/>
              </w:rPr>
              <w:t>析表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28"/>
              <w:gridCol w:w="3067"/>
              <w:gridCol w:w="3199"/>
              <w:gridCol w:w="13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12" w:space="0"/>
                    <w:left w:val="nil"/>
                    <w:bottom w:val="single" w:color="auto" w:sz="6" w:space="0"/>
                    <w:right w:val="single" w:color="auto" w:sz="6" w:space="0"/>
                    <w:tl2br w:val="nil"/>
                    <w:tr2bl w:val="nil"/>
                  </w:tcBorders>
                  <w:vAlign w:val="center"/>
                </w:tcPr>
                <w:p>
                  <w:pPr>
                    <w:spacing w:line="240" w:lineRule="atLeast"/>
                    <w:jc w:val="center"/>
                    <w:rPr>
                      <w:b/>
                      <w:color w:val="000000"/>
                      <w:kern w:val="0"/>
                    </w:rPr>
                  </w:pPr>
                  <w:r>
                    <w:rPr>
                      <w:rFonts w:hint="eastAsia"/>
                      <w:b/>
                      <w:color w:val="000000"/>
                      <w:kern w:val="0"/>
                    </w:rPr>
                    <w:t>序号</w:t>
                  </w:r>
                </w:p>
              </w:tc>
              <w:tc>
                <w:tcPr>
                  <w:tcW w:w="1846" w:type="pct"/>
                  <w:tcBorders>
                    <w:top w:val="single" w:color="auto" w:sz="12" w:space="0"/>
                    <w:left w:val="single" w:color="auto" w:sz="6" w:space="0"/>
                    <w:bottom w:val="single" w:color="auto" w:sz="6" w:space="0"/>
                    <w:right w:val="single" w:color="auto" w:sz="6" w:space="0"/>
                    <w:tl2br w:val="nil"/>
                    <w:tr2bl w:val="nil"/>
                  </w:tcBorders>
                  <w:vAlign w:val="center"/>
                </w:tcPr>
                <w:p>
                  <w:pPr>
                    <w:spacing w:line="240" w:lineRule="atLeast"/>
                    <w:jc w:val="center"/>
                    <w:rPr>
                      <w:b/>
                      <w:color w:val="000000"/>
                      <w:kern w:val="0"/>
                    </w:rPr>
                  </w:pPr>
                  <w:r>
                    <w:rPr>
                      <w:rFonts w:hint="eastAsia"/>
                      <w:b/>
                      <w:color w:val="000000"/>
                      <w:kern w:val="0"/>
                    </w:rPr>
                    <w:t>文件规定要求</w:t>
                  </w:r>
                </w:p>
              </w:tc>
              <w:tc>
                <w:tcPr>
                  <w:tcW w:w="1926" w:type="pct"/>
                  <w:tcBorders>
                    <w:top w:val="single" w:color="auto" w:sz="12" w:space="0"/>
                    <w:left w:val="single" w:color="auto" w:sz="6" w:space="0"/>
                    <w:bottom w:val="single" w:color="auto" w:sz="6" w:space="0"/>
                    <w:right w:val="single" w:color="auto" w:sz="6" w:space="0"/>
                    <w:tl2br w:val="nil"/>
                    <w:tr2bl w:val="nil"/>
                  </w:tcBorders>
                  <w:vAlign w:val="center"/>
                </w:tcPr>
                <w:p>
                  <w:pPr>
                    <w:spacing w:line="240" w:lineRule="atLeast"/>
                    <w:jc w:val="center"/>
                    <w:rPr>
                      <w:b/>
                      <w:color w:val="000000"/>
                      <w:kern w:val="0"/>
                    </w:rPr>
                  </w:pPr>
                  <w:r>
                    <w:rPr>
                      <w:rFonts w:hint="eastAsia"/>
                      <w:b/>
                      <w:color w:val="000000"/>
                      <w:kern w:val="0"/>
                    </w:rPr>
                    <w:t>拟实施情况</w:t>
                  </w:r>
                </w:p>
              </w:tc>
              <w:tc>
                <w:tcPr>
                  <w:tcW w:w="791" w:type="pct"/>
                  <w:tcBorders>
                    <w:top w:val="single" w:color="auto" w:sz="12" w:space="0"/>
                    <w:left w:val="single" w:color="auto" w:sz="6" w:space="0"/>
                    <w:bottom w:val="single" w:color="auto" w:sz="6" w:space="0"/>
                    <w:right w:val="nil"/>
                    <w:tl2br w:val="nil"/>
                    <w:tr2bl w:val="nil"/>
                  </w:tcBorders>
                  <w:vAlign w:val="center"/>
                </w:tcPr>
                <w:p>
                  <w:pPr>
                    <w:spacing w:line="240" w:lineRule="atLeast"/>
                    <w:jc w:val="center"/>
                    <w:rPr>
                      <w:b/>
                      <w:color w:val="000000"/>
                      <w:kern w:val="0"/>
                    </w:rPr>
                  </w:pPr>
                  <w:r>
                    <w:rPr>
                      <w:rFonts w:hint="eastAsia"/>
                      <w:b/>
                      <w:color w:val="000000"/>
                      <w:kern w:val="0"/>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6" w:space="0"/>
                    <w:right w:val="single" w:color="auto" w:sz="6" w:space="0"/>
                    <w:tl2br w:val="nil"/>
                    <w:tr2bl w:val="nil"/>
                  </w:tcBorders>
                  <w:vAlign w:val="center"/>
                </w:tcPr>
                <w:p>
                  <w:pPr>
                    <w:spacing w:line="240" w:lineRule="atLeast"/>
                    <w:jc w:val="center"/>
                    <w:rPr>
                      <w:color w:val="000000"/>
                      <w:kern w:val="0"/>
                    </w:rPr>
                  </w:pPr>
                  <w:r>
                    <w:rPr>
                      <w:color w:val="000000"/>
                      <w:kern w:val="0"/>
                    </w:rPr>
                    <w:t>1</w:t>
                  </w:r>
                </w:p>
              </w:tc>
              <w:tc>
                <w:tcPr>
                  <w:tcW w:w="184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对建设项目危险废物种类、数量、属性、贮存设施、利用或处置方式进行科学分析</w:t>
                  </w:r>
                </w:p>
              </w:tc>
              <w:tc>
                <w:tcPr>
                  <w:tcW w:w="192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本项目可能产生的危险废物为废液压油（HW08</w:t>
                  </w:r>
                  <w:r>
                    <w:rPr>
                      <w:rFonts w:hint="eastAsia"/>
                    </w:rPr>
                    <w:t>）、废润滑油（HW</w:t>
                  </w:r>
                  <w:r>
                    <w:t>08</w:t>
                  </w:r>
                  <w:r>
                    <w:rPr>
                      <w:rFonts w:hint="eastAsia"/>
                    </w:rPr>
                    <w:t>）、空压机含油废液（HW</w:t>
                  </w:r>
                  <w:r>
                    <w:t>08</w:t>
                  </w:r>
                  <w:r>
                    <w:rPr>
                      <w:rFonts w:hint="eastAsia"/>
                    </w:rPr>
                    <w:t>）、</w:t>
                  </w:r>
                  <w:r>
                    <w:rPr>
                      <w:rFonts w:hint="eastAsia"/>
                      <w:color w:val="000000"/>
                    </w:rPr>
                    <w:t>废乳化液（HW09）</w:t>
                  </w:r>
                  <w:r>
                    <w:rPr>
                      <w:rFonts w:hint="eastAsia"/>
                      <w:color w:val="000000"/>
                      <w:kern w:val="0"/>
                    </w:rPr>
                    <w:t>，年产生量分别为0.05</w:t>
                  </w:r>
                  <w:r>
                    <w:rPr>
                      <w:color w:val="000000"/>
                      <w:kern w:val="0"/>
                    </w:rPr>
                    <w:t>t/a</w:t>
                  </w:r>
                  <w:r>
                    <w:rPr>
                      <w:rFonts w:hint="eastAsia"/>
                      <w:color w:val="000000"/>
                      <w:kern w:val="0"/>
                    </w:rPr>
                    <w:t>、0.05</w:t>
                  </w:r>
                  <w:r>
                    <w:rPr>
                      <w:color w:val="000000"/>
                      <w:kern w:val="0"/>
                    </w:rPr>
                    <w:t>t/a</w:t>
                  </w:r>
                  <w:r>
                    <w:rPr>
                      <w:rFonts w:hint="eastAsia"/>
                      <w:color w:val="000000"/>
                      <w:kern w:val="0"/>
                    </w:rPr>
                    <w:t>、</w:t>
                  </w:r>
                  <w:r>
                    <w:rPr>
                      <w:color w:val="000000"/>
                      <w:kern w:val="0"/>
                    </w:rPr>
                    <w:t>0.</w:t>
                  </w:r>
                  <w:r>
                    <w:rPr>
                      <w:rFonts w:hint="eastAsia"/>
                      <w:color w:val="000000"/>
                      <w:kern w:val="0"/>
                    </w:rPr>
                    <w:t>01</w:t>
                  </w:r>
                  <w:r>
                    <w:rPr>
                      <w:color w:val="000000"/>
                      <w:kern w:val="0"/>
                    </w:rPr>
                    <w:t>t/a</w:t>
                  </w:r>
                  <w:r>
                    <w:rPr>
                      <w:rFonts w:hint="eastAsia"/>
                      <w:color w:val="000000"/>
                      <w:kern w:val="0"/>
                    </w:rPr>
                    <w:t>、0.5t/a，采用密闭铁桶贮存在车间危废仓库内，定期委托资质单位处置，详见P43</w:t>
                  </w:r>
                </w:p>
              </w:tc>
              <w:tc>
                <w:tcPr>
                  <w:tcW w:w="791" w:type="pct"/>
                  <w:tcBorders>
                    <w:top w:val="single" w:color="auto" w:sz="6" w:space="0"/>
                    <w:left w:val="single" w:color="auto" w:sz="6" w:space="0"/>
                    <w:bottom w:val="single" w:color="auto" w:sz="6" w:space="0"/>
                    <w:right w:val="nil"/>
                    <w:tl2br w:val="nil"/>
                    <w:tr2bl w:val="nil"/>
                  </w:tcBorders>
                  <w:vAlign w:val="center"/>
                </w:tcPr>
                <w:p>
                  <w:pPr>
                    <w:spacing w:line="240" w:lineRule="atLeast"/>
                    <w:jc w:val="center"/>
                    <w:rPr>
                      <w:color w:val="000000"/>
                      <w:kern w:val="0"/>
                    </w:rPr>
                  </w:pPr>
                  <w:r>
                    <w:rPr>
                      <w:rFonts w:hint="eastAsia"/>
                      <w:color w:val="000000"/>
                      <w:kern w:val="0"/>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6" w:space="0"/>
                    <w:right w:val="single" w:color="auto" w:sz="6" w:space="0"/>
                    <w:tl2br w:val="nil"/>
                    <w:tr2bl w:val="nil"/>
                  </w:tcBorders>
                  <w:vAlign w:val="center"/>
                </w:tcPr>
                <w:p>
                  <w:pPr>
                    <w:spacing w:line="240" w:lineRule="atLeast"/>
                    <w:jc w:val="center"/>
                    <w:rPr>
                      <w:color w:val="000000"/>
                      <w:kern w:val="0"/>
                    </w:rPr>
                  </w:pPr>
                  <w:r>
                    <w:rPr>
                      <w:color w:val="000000"/>
                      <w:kern w:val="0"/>
                    </w:rPr>
                    <w:t>2</w:t>
                  </w:r>
                </w:p>
              </w:tc>
              <w:tc>
                <w:tcPr>
                  <w:tcW w:w="184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对建设项目危险废物环境影响以及环境风险评价，并提出切实可行的污染防治对策措施</w:t>
                  </w:r>
                </w:p>
              </w:tc>
              <w:tc>
                <w:tcPr>
                  <w:tcW w:w="192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空压机含油废液、废润滑油、废液压油、废乳化液易发生泄漏，危废仓库地面采取防渗措施，四周设围堰。详见P70</w:t>
                  </w:r>
                </w:p>
              </w:tc>
              <w:tc>
                <w:tcPr>
                  <w:tcW w:w="791" w:type="pct"/>
                  <w:tcBorders>
                    <w:top w:val="single" w:color="auto" w:sz="6" w:space="0"/>
                    <w:left w:val="single" w:color="auto" w:sz="6" w:space="0"/>
                    <w:bottom w:val="single" w:color="auto" w:sz="6" w:space="0"/>
                    <w:right w:val="nil"/>
                    <w:tl2br w:val="nil"/>
                    <w:tr2bl w:val="nil"/>
                  </w:tcBorders>
                  <w:vAlign w:val="center"/>
                </w:tcPr>
                <w:p>
                  <w:pPr>
                    <w:spacing w:line="240" w:lineRule="atLeast"/>
                    <w:jc w:val="center"/>
                    <w:rPr>
                      <w:color w:val="000000"/>
                      <w:kern w:val="0"/>
                    </w:rPr>
                  </w:pPr>
                  <w:r>
                    <w:rPr>
                      <w:rFonts w:hint="eastAsia"/>
                      <w:color w:val="000000"/>
                      <w:kern w:val="0"/>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6" w:space="0"/>
                    <w:right w:val="single" w:color="auto" w:sz="6" w:space="0"/>
                    <w:tl2br w:val="nil"/>
                    <w:tr2bl w:val="nil"/>
                  </w:tcBorders>
                  <w:vAlign w:val="center"/>
                </w:tcPr>
                <w:p>
                  <w:pPr>
                    <w:spacing w:line="240" w:lineRule="atLeast"/>
                    <w:jc w:val="center"/>
                    <w:rPr>
                      <w:color w:val="000000"/>
                      <w:kern w:val="0"/>
                    </w:rPr>
                  </w:pPr>
                  <w:r>
                    <w:rPr>
                      <w:color w:val="000000"/>
                      <w:kern w:val="0"/>
                    </w:rPr>
                    <w:t>3</w:t>
                  </w:r>
                </w:p>
              </w:tc>
              <w:tc>
                <w:tcPr>
                  <w:tcW w:w="184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企业应根据危险废物的种类和特性进行分区、分类贮存</w:t>
                  </w:r>
                </w:p>
              </w:tc>
              <w:tc>
                <w:tcPr>
                  <w:tcW w:w="192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空压机含油废液及废润滑油、废液压油、废乳化液采用密闭铁储罐贮存</w:t>
                  </w:r>
                </w:p>
              </w:tc>
              <w:tc>
                <w:tcPr>
                  <w:tcW w:w="791" w:type="pct"/>
                  <w:tcBorders>
                    <w:top w:val="single" w:color="auto" w:sz="6" w:space="0"/>
                    <w:left w:val="single" w:color="auto" w:sz="6" w:space="0"/>
                    <w:bottom w:val="single" w:color="auto" w:sz="6" w:space="0"/>
                    <w:right w:val="nil"/>
                    <w:tl2br w:val="nil"/>
                    <w:tr2bl w:val="nil"/>
                  </w:tcBorders>
                  <w:vAlign w:val="center"/>
                </w:tcPr>
                <w:p>
                  <w:pPr>
                    <w:spacing w:line="240" w:lineRule="atLeast"/>
                    <w:jc w:val="center"/>
                    <w:rPr>
                      <w:color w:val="000000"/>
                      <w:kern w:val="0"/>
                    </w:rPr>
                  </w:pPr>
                  <w:r>
                    <w:rPr>
                      <w:rFonts w:hint="eastAsia"/>
                      <w:color w:val="000000"/>
                      <w:kern w:val="0"/>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6" w:space="0"/>
                    <w:right w:val="single" w:color="auto" w:sz="6" w:space="0"/>
                    <w:tl2br w:val="nil"/>
                    <w:tr2bl w:val="nil"/>
                  </w:tcBorders>
                  <w:vAlign w:val="center"/>
                </w:tcPr>
                <w:p>
                  <w:pPr>
                    <w:spacing w:line="240" w:lineRule="atLeast"/>
                    <w:jc w:val="center"/>
                    <w:rPr>
                      <w:color w:val="000000"/>
                      <w:kern w:val="0"/>
                    </w:rPr>
                  </w:pPr>
                  <w:r>
                    <w:rPr>
                      <w:color w:val="000000"/>
                      <w:kern w:val="0"/>
                    </w:rPr>
                    <w:t>4</w:t>
                  </w:r>
                </w:p>
              </w:tc>
              <w:tc>
                <w:tcPr>
                  <w:tcW w:w="184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危险废物贮存设置防雨、防火、防雷、防扬散、防渗漏装置及泄漏液体收集装置</w:t>
                  </w:r>
                </w:p>
              </w:tc>
              <w:tc>
                <w:tcPr>
                  <w:tcW w:w="192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危险废物贮存区设置在带防雷装置的车间内，仓库密闭，地面防渗处理，四周设围堰，仓库内设禁火标志，配置灭火器（详见P72）</w:t>
                  </w:r>
                </w:p>
              </w:tc>
              <w:tc>
                <w:tcPr>
                  <w:tcW w:w="791" w:type="pct"/>
                  <w:tcBorders>
                    <w:top w:val="single" w:color="auto" w:sz="6" w:space="0"/>
                    <w:left w:val="single" w:color="auto" w:sz="6" w:space="0"/>
                    <w:bottom w:val="single" w:color="auto" w:sz="6" w:space="0"/>
                    <w:right w:val="nil"/>
                    <w:tl2br w:val="nil"/>
                    <w:tr2bl w:val="nil"/>
                  </w:tcBorders>
                  <w:vAlign w:val="center"/>
                </w:tcPr>
                <w:p>
                  <w:pPr>
                    <w:spacing w:line="240" w:lineRule="atLeast"/>
                    <w:jc w:val="center"/>
                    <w:rPr>
                      <w:color w:val="000000"/>
                      <w:kern w:val="0"/>
                    </w:rPr>
                  </w:pPr>
                  <w:r>
                    <w:rPr>
                      <w:rFonts w:hint="eastAsia"/>
                      <w:color w:val="000000"/>
                      <w:kern w:val="0"/>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6" w:space="0"/>
                    <w:right w:val="single" w:color="auto" w:sz="6" w:space="0"/>
                    <w:tl2br w:val="nil"/>
                    <w:tr2bl w:val="nil"/>
                  </w:tcBorders>
                  <w:noWrap/>
                  <w:vAlign w:val="center"/>
                </w:tcPr>
                <w:p>
                  <w:pPr>
                    <w:spacing w:line="240" w:lineRule="atLeast"/>
                    <w:jc w:val="center"/>
                    <w:rPr>
                      <w:color w:val="000000"/>
                      <w:kern w:val="0"/>
                    </w:rPr>
                  </w:pPr>
                  <w:r>
                    <w:rPr>
                      <w:color w:val="000000"/>
                      <w:kern w:val="0"/>
                    </w:rPr>
                    <w:t>5</w:t>
                  </w:r>
                </w:p>
              </w:tc>
              <w:tc>
                <w:tcPr>
                  <w:tcW w:w="184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对易爆、易燃及排出有毒气体的危险废物进行预处理，稳定后贮存</w:t>
                  </w:r>
                </w:p>
              </w:tc>
              <w:tc>
                <w:tcPr>
                  <w:tcW w:w="192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本项目不涉及易燃、易爆及排放有毒气体的危险废物</w:t>
                  </w:r>
                </w:p>
              </w:tc>
              <w:tc>
                <w:tcPr>
                  <w:tcW w:w="791" w:type="pct"/>
                  <w:tcBorders>
                    <w:top w:val="single" w:color="auto" w:sz="6" w:space="0"/>
                    <w:left w:val="single" w:color="auto" w:sz="6" w:space="0"/>
                    <w:bottom w:val="single" w:color="auto" w:sz="6" w:space="0"/>
                    <w:right w:val="nil"/>
                    <w:tl2br w:val="nil"/>
                    <w:tr2bl w:val="nil"/>
                  </w:tcBorders>
                  <w:vAlign w:val="center"/>
                </w:tcPr>
                <w:p>
                  <w:pPr>
                    <w:spacing w:line="240" w:lineRule="atLeast"/>
                    <w:jc w:val="center"/>
                    <w:rPr>
                      <w:color w:val="000000"/>
                      <w:kern w:val="0"/>
                    </w:rPr>
                  </w:pPr>
                  <w:r>
                    <w:rPr>
                      <w:color w:val="000000"/>
                      <w:kern w:val="0"/>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6" w:space="0"/>
                    <w:right w:val="single" w:color="auto" w:sz="6" w:space="0"/>
                    <w:tl2br w:val="nil"/>
                    <w:tr2bl w:val="nil"/>
                  </w:tcBorders>
                  <w:vAlign w:val="center"/>
                </w:tcPr>
                <w:p>
                  <w:pPr>
                    <w:spacing w:line="240" w:lineRule="atLeast"/>
                    <w:jc w:val="center"/>
                    <w:rPr>
                      <w:color w:val="000000"/>
                      <w:kern w:val="0"/>
                    </w:rPr>
                  </w:pPr>
                  <w:r>
                    <w:rPr>
                      <w:color w:val="000000"/>
                      <w:kern w:val="0"/>
                    </w:rPr>
                    <w:t>6</w:t>
                  </w:r>
                </w:p>
              </w:tc>
              <w:tc>
                <w:tcPr>
                  <w:tcW w:w="184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贮存废弃剧毒化学品的，应按照公安机关要求落实治安防范措施</w:t>
                  </w:r>
                </w:p>
              </w:tc>
              <w:tc>
                <w:tcPr>
                  <w:tcW w:w="192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本项目不涉及废弃剧毒化学品</w:t>
                  </w:r>
                </w:p>
              </w:tc>
              <w:tc>
                <w:tcPr>
                  <w:tcW w:w="791" w:type="pct"/>
                  <w:tcBorders>
                    <w:top w:val="single" w:color="auto" w:sz="6" w:space="0"/>
                    <w:left w:val="single" w:color="auto" w:sz="6" w:space="0"/>
                    <w:bottom w:val="single" w:color="auto" w:sz="6" w:space="0"/>
                    <w:right w:val="nil"/>
                    <w:tl2br w:val="nil"/>
                    <w:tr2bl w:val="nil"/>
                  </w:tcBorders>
                  <w:vAlign w:val="center"/>
                </w:tcPr>
                <w:p>
                  <w:pPr>
                    <w:spacing w:line="240" w:lineRule="atLeast"/>
                    <w:jc w:val="center"/>
                    <w:rPr>
                      <w:color w:val="000000"/>
                      <w:kern w:val="0"/>
                    </w:rPr>
                  </w:pPr>
                  <w:r>
                    <w:rPr>
                      <w:color w:val="000000"/>
                      <w:kern w:val="0"/>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6" w:space="0"/>
                    <w:right w:val="single" w:color="auto" w:sz="6" w:space="0"/>
                    <w:tl2br w:val="nil"/>
                    <w:tr2bl w:val="nil"/>
                  </w:tcBorders>
                  <w:vAlign w:val="center"/>
                </w:tcPr>
                <w:p>
                  <w:pPr>
                    <w:spacing w:line="240" w:lineRule="atLeast"/>
                    <w:jc w:val="center"/>
                    <w:rPr>
                      <w:color w:val="000000"/>
                      <w:kern w:val="0"/>
                    </w:rPr>
                  </w:pPr>
                  <w:r>
                    <w:rPr>
                      <w:color w:val="000000"/>
                      <w:kern w:val="0"/>
                    </w:rPr>
                    <w:t>7</w:t>
                  </w:r>
                </w:p>
              </w:tc>
              <w:tc>
                <w:tcPr>
                  <w:tcW w:w="184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企业严格执行《省生态环境厅关于印发江苏省危险废物贮存规范化管理专项整治行动方案的通知》（苏环办〔2019〕149号）要求，按照《环境保护图形标志固体废物贮存（处置）场》（GB15562.2-1995）和危险废物识别标识设置规范设置标志（具体要求必须符合苏环办[2019]327号附件1“危险废物识别标识规范化设置要求”的规定）</w:t>
                  </w:r>
                </w:p>
              </w:tc>
              <w:tc>
                <w:tcPr>
                  <w:tcW w:w="192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危废仓库外墙及废乳化液贮存处墙面设置贮存设施警示标志牌（详见P75）</w:t>
                  </w:r>
                </w:p>
              </w:tc>
              <w:tc>
                <w:tcPr>
                  <w:tcW w:w="791" w:type="pct"/>
                  <w:tcBorders>
                    <w:top w:val="single" w:color="auto" w:sz="6" w:space="0"/>
                    <w:left w:val="single" w:color="auto" w:sz="6" w:space="0"/>
                    <w:bottom w:val="single" w:color="auto" w:sz="6" w:space="0"/>
                    <w:right w:val="nil"/>
                    <w:tl2br w:val="nil"/>
                    <w:tr2bl w:val="nil"/>
                  </w:tcBorders>
                  <w:vAlign w:val="center"/>
                </w:tcPr>
                <w:p>
                  <w:pPr>
                    <w:spacing w:line="240" w:lineRule="atLeast"/>
                    <w:jc w:val="center"/>
                    <w:rPr>
                      <w:color w:val="000000"/>
                      <w:kern w:val="0"/>
                    </w:rPr>
                  </w:pPr>
                  <w:r>
                    <w:rPr>
                      <w:rFonts w:hint="eastAsia"/>
                      <w:color w:val="000000"/>
                      <w:kern w:val="0"/>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6" w:space="0"/>
                    <w:right w:val="single" w:color="auto" w:sz="6" w:space="0"/>
                    <w:tl2br w:val="nil"/>
                    <w:tr2bl w:val="nil"/>
                  </w:tcBorders>
                  <w:vAlign w:val="center"/>
                </w:tcPr>
                <w:p>
                  <w:pPr>
                    <w:spacing w:line="240" w:lineRule="atLeast"/>
                    <w:jc w:val="center"/>
                    <w:rPr>
                      <w:color w:val="000000"/>
                      <w:kern w:val="0"/>
                    </w:rPr>
                  </w:pPr>
                  <w:r>
                    <w:rPr>
                      <w:color w:val="000000"/>
                      <w:kern w:val="0"/>
                    </w:rPr>
                    <w:t>8</w:t>
                  </w:r>
                </w:p>
              </w:tc>
              <w:tc>
                <w:tcPr>
                  <w:tcW w:w="184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危废仓库须配备通讯设备、照明设施和消防设施</w:t>
                  </w:r>
                </w:p>
              </w:tc>
              <w:tc>
                <w:tcPr>
                  <w:tcW w:w="192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危废仓库内配备通讯设备、禁火标志、灭火器等</w:t>
                  </w:r>
                </w:p>
              </w:tc>
              <w:tc>
                <w:tcPr>
                  <w:tcW w:w="791" w:type="pct"/>
                  <w:tcBorders>
                    <w:top w:val="single" w:color="auto" w:sz="6" w:space="0"/>
                    <w:left w:val="single" w:color="auto" w:sz="6" w:space="0"/>
                    <w:bottom w:val="single" w:color="auto" w:sz="6" w:space="0"/>
                    <w:right w:val="nil"/>
                    <w:tl2br w:val="nil"/>
                    <w:tr2bl w:val="nil"/>
                  </w:tcBorders>
                  <w:vAlign w:val="center"/>
                </w:tcPr>
                <w:p>
                  <w:pPr>
                    <w:spacing w:line="240" w:lineRule="atLeast"/>
                    <w:jc w:val="center"/>
                    <w:rPr>
                      <w:color w:val="000000"/>
                      <w:kern w:val="0"/>
                    </w:rPr>
                  </w:pPr>
                  <w:r>
                    <w:rPr>
                      <w:rFonts w:hint="eastAsia"/>
                      <w:color w:val="000000"/>
                      <w:kern w:val="0"/>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6" w:space="0"/>
                    <w:right w:val="single" w:color="auto" w:sz="6" w:space="0"/>
                    <w:tl2br w:val="nil"/>
                    <w:tr2bl w:val="nil"/>
                  </w:tcBorders>
                  <w:vAlign w:val="center"/>
                </w:tcPr>
                <w:p>
                  <w:pPr>
                    <w:spacing w:line="240" w:lineRule="atLeast"/>
                    <w:jc w:val="center"/>
                    <w:rPr>
                      <w:color w:val="000000"/>
                      <w:kern w:val="0"/>
                    </w:rPr>
                  </w:pPr>
                  <w:r>
                    <w:rPr>
                      <w:color w:val="000000"/>
                      <w:kern w:val="0"/>
                    </w:rPr>
                    <w:t>9</w:t>
                  </w:r>
                </w:p>
              </w:tc>
              <w:tc>
                <w:tcPr>
                  <w:tcW w:w="184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危险废物仓库须设置气体导出口及气体净化装置，确保废气达标排放</w:t>
                  </w:r>
                </w:p>
              </w:tc>
              <w:tc>
                <w:tcPr>
                  <w:tcW w:w="192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本项目产生的危险废物不存在废气的挥发，无需设置气体净化装置</w:t>
                  </w:r>
                </w:p>
              </w:tc>
              <w:tc>
                <w:tcPr>
                  <w:tcW w:w="791" w:type="pct"/>
                  <w:tcBorders>
                    <w:top w:val="single" w:color="auto" w:sz="6" w:space="0"/>
                    <w:left w:val="single" w:color="auto" w:sz="6" w:space="0"/>
                    <w:bottom w:val="single" w:color="auto" w:sz="6" w:space="0"/>
                    <w:right w:val="nil"/>
                    <w:tl2br w:val="nil"/>
                    <w:tr2bl w:val="nil"/>
                  </w:tcBorders>
                  <w:vAlign w:val="center"/>
                </w:tcPr>
                <w:p>
                  <w:pPr>
                    <w:spacing w:line="240" w:lineRule="atLeast"/>
                    <w:jc w:val="center"/>
                    <w:rPr>
                      <w:color w:val="000000"/>
                      <w:kern w:val="0"/>
                    </w:rPr>
                  </w:pPr>
                  <w:r>
                    <w:rPr>
                      <w:color w:val="000000"/>
                      <w:kern w:val="0"/>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6" w:space="0"/>
                    <w:right w:val="single" w:color="auto" w:sz="6" w:space="0"/>
                    <w:tl2br w:val="nil"/>
                    <w:tr2bl w:val="nil"/>
                  </w:tcBorders>
                  <w:vAlign w:val="center"/>
                </w:tcPr>
                <w:p>
                  <w:pPr>
                    <w:spacing w:line="240" w:lineRule="atLeast"/>
                    <w:jc w:val="center"/>
                    <w:rPr>
                      <w:color w:val="000000"/>
                      <w:kern w:val="0"/>
                    </w:rPr>
                  </w:pPr>
                  <w:r>
                    <w:rPr>
                      <w:color w:val="000000"/>
                      <w:kern w:val="0"/>
                    </w:rPr>
                    <w:t>10</w:t>
                  </w:r>
                </w:p>
              </w:tc>
              <w:tc>
                <w:tcPr>
                  <w:tcW w:w="184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在危险废物仓库出入口、设施内部、危险废物运输车辆通道等关键位置按照危险废物贮存设施视频监控布设要求设置视频监控，并与中控室联网（具体要求必须符合苏环办[2019]327号附件2“危险废物贮存设施视频监控布设要求”的规定）</w:t>
                  </w:r>
                </w:p>
              </w:tc>
              <w:tc>
                <w:tcPr>
                  <w:tcW w:w="192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本次环评已对危废仓库的建设提出设置监控系统的要求，主要在仓库出入口、仓库内、厂门口等关键位置安装视频监控设施，进行实时监控，并与中控室联网（详见P75）</w:t>
                  </w:r>
                </w:p>
              </w:tc>
              <w:tc>
                <w:tcPr>
                  <w:tcW w:w="791" w:type="pct"/>
                  <w:tcBorders>
                    <w:top w:val="single" w:color="auto" w:sz="6" w:space="0"/>
                    <w:left w:val="single" w:color="auto" w:sz="6" w:space="0"/>
                    <w:bottom w:val="single" w:color="auto" w:sz="6" w:space="0"/>
                    <w:right w:val="nil"/>
                    <w:tl2br w:val="nil"/>
                    <w:tr2bl w:val="nil"/>
                  </w:tcBorders>
                  <w:vAlign w:val="center"/>
                </w:tcPr>
                <w:p>
                  <w:pPr>
                    <w:spacing w:line="240" w:lineRule="atLeast"/>
                    <w:jc w:val="center"/>
                    <w:rPr>
                      <w:color w:val="000000"/>
                      <w:kern w:val="0"/>
                    </w:rPr>
                  </w:pPr>
                  <w:r>
                    <w:rPr>
                      <w:rFonts w:hint="eastAsia"/>
                      <w:color w:val="000000"/>
                      <w:kern w:val="0"/>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6" w:space="0"/>
                    <w:right w:val="single" w:color="auto" w:sz="6" w:space="0"/>
                    <w:tl2br w:val="nil"/>
                    <w:tr2bl w:val="nil"/>
                  </w:tcBorders>
                  <w:vAlign w:val="center"/>
                </w:tcPr>
                <w:p>
                  <w:pPr>
                    <w:spacing w:line="240" w:lineRule="atLeast"/>
                    <w:jc w:val="center"/>
                    <w:rPr>
                      <w:color w:val="000000"/>
                      <w:kern w:val="0"/>
                    </w:rPr>
                  </w:pPr>
                  <w:r>
                    <w:rPr>
                      <w:color w:val="000000"/>
                      <w:kern w:val="0"/>
                    </w:rPr>
                    <w:t>11</w:t>
                  </w:r>
                </w:p>
              </w:tc>
              <w:tc>
                <w:tcPr>
                  <w:tcW w:w="184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环评文件中涉及有副产品内容的，应严格对照《固体废物鉴别标准通则》（GB34330-2017），依据其产生来源、利用和处置过程等进行鉴别，禁止以副产品的名义逃避监管。</w:t>
                  </w:r>
                </w:p>
              </w:tc>
              <w:tc>
                <w:tcPr>
                  <w:tcW w:w="1926" w:type="pc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本项目产生的固体废物均已对照《固体废物鉴别标准通则》（GB34330-2017）进行分析，定位为固体废物，不属于副产品，详见P42</w:t>
                  </w:r>
                </w:p>
              </w:tc>
              <w:tc>
                <w:tcPr>
                  <w:tcW w:w="791" w:type="pct"/>
                  <w:tcBorders>
                    <w:top w:val="single" w:color="auto" w:sz="6" w:space="0"/>
                    <w:left w:val="single" w:color="auto" w:sz="6" w:space="0"/>
                    <w:bottom w:val="single" w:color="auto" w:sz="6" w:space="0"/>
                    <w:right w:val="nil"/>
                    <w:tl2br w:val="nil"/>
                    <w:tr2bl w:val="nil"/>
                  </w:tcBorders>
                  <w:vAlign w:val="center"/>
                </w:tcPr>
                <w:p>
                  <w:pPr>
                    <w:spacing w:line="240" w:lineRule="atLeast"/>
                    <w:jc w:val="center"/>
                    <w:rPr>
                      <w:color w:val="000000"/>
                      <w:kern w:val="0"/>
                    </w:rPr>
                  </w:pPr>
                  <w:r>
                    <w:rPr>
                      <w:rFonts w:hint="eastAsia"/>
                      <w:color w:val="000000"/>
                      <w:kern w:val="0"/>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8" w:type="pct"/>
                  <w:tcBorders>
                    <w:top w:val="single" w:color="auto" w:sz="6" w:space="0"/>
                    <w:left w:val="nil"/>
                    <w:bottom w:val="single" w:color="auto" w:sz="12" w:space="0"/>
                    <w:right w:val="single" w:color="auto" w:sz="6" w:space="0"/>
                    <w:tl2br w:val="nil"/>
                    <w:tr2bl w:val="nil"/>
                  </w:tcBorders>
                  <w:vAlign w:val="center"/>
                </w:tcPr>
                <w:p>
                  <w:pPr>
                    <w:spacing w:line="240" w:lineRule="atLeast"/>
                    <w:jc w:val="center"/>
                    <w:rPr>
                      <w:color w:val="000000"/>
                      <w:kern w:val="0"/>
                    </w:rPr>
                  </w:pPr>
                  <w:r>
                    <w:rPr>
                      <w:color w:val="000000"/>
                      <w:kern w:val="0"/>
                    </w:rPr>
                    <w:t>12</w:t>
                  </w:r>
                </w:p>
              </w:tc>
              <w:tc>
                <w:tcPr>
                  <w:tcW w:w="1846" w:type="pct"/>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贮存易爆、易燃及排出有毒气体的危险废物贮存设施应按照应急管理、消防、规划建设等相关职能部门的要求办理相关手续</w:t>
                  </w:r>
                </w:p>
              </w:tc>
              <w:tc>
                <w:tcPr>
                  <w:tcW w:w="1926" w:type="pct"/>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atLeast"/>
                    <w:jc w:val="center"/>
                    <w:rPr>
                      <w:color w:val="000000"/>
                      <w:kern w:val="0"/>
                    </w:rPr>
                  </w:pPr>
                  <w:r>
                    <w:rPr>
                      <w:rFonts w:hint="eastAsia"/>
                      <w:color w:val="000000"/>
                      <w:kern w:val="0"/>
                    </w:rPr>
                    <w:t>本项目不涉及易燃、易爆及挥发有毒气体的危险废物</w:t>
                  </w:r>
                </w:p>
              </w:tc>
              <w:tc>
                <w:tcPr>
                  <w:tcW w:w="791" w:type="pct"/>
                  <w:tcBorders>
                    <w:top w:val="single" w:color="auto" w:sz="6" w:space="0"/>
                    <w:left w:val="single" w:color="auto" w:sz="6" w:space="0"/>
                    <w:bottom w:val="single" w:color="auto" w:sz="12" w:space="0"/>
                    <w:right w:val="nil"/>
                    <w:tl2br w:val="nil"/>
                    <w:tr2bl w:val="nil"/>
                  </w:tcBorders>
                  <w:vAlign w:val="center"/>
                </w:tcPr>
                <w:p>
                  <w:pPr>
                    <w:spacing w:line="240" w:lineRule="atLeast"/>
                    <w:jc w:val="center"/>
                    <w:rPr>
                      <w:color w:val="000000"/>
                      <w:kern w:val="0"/>
                    </w:rPr>
                  </w:pPr>
                  <w:r>
                    <w:rPr>
                      <w:color w:val="000000"/>
                      <w:kern w:val="0"/>
                    </w:rPr>
                    <w:t>/</w:t>
                  </w:r>
                </w:p>
              </w:tc>
            </w:tr>
          </w:tbl>
          <w:p>
            <w:pPr>
              <w:widowControl w:val="0"/>
              <w:spacing w:line="360" w:lineRule="auto"/>
              <w:ind w:firstLine="482"/>
              <w:jc w:val="both"/>
              <w:rPr>
                <w:b/>
                <w:sz w:val="24"/>
                <w:szCs w:val="24"/>
              </w:rPr>
            </w:pPr>
            <w:r>
              <w:rPr>
                <w:rFonts w:hint="eastAsia"/>
                <w:b/>
                <w:sz w:val="24"/>
                <w:szCs w:val="24"/>
              </w:rPr>
              <w:t>5</w:t>
            </w:r>
            <w:r>
              <w:rPr>
                <w:b/>
                <w:sz w:val="24"/>
                <w:szCs w:val="24"/>
              </w:rPr>
              <w:t>、</w:t>
            </w:r>
            <w:r>
              <w:rPr>
                <w:rFonts w:hint="eastAsia"/>
                <w:b/>
                <w:sz w:val="24"/>
                <w:szCs w:val="24"/>
              </w:rPr>
              <w:t>地下水环境影响分析</w:t>
            </w:r>
          </w:p>
          <w:p>
            <w:pPr>
              <w:widowControl w:val="0"/>
              <w:spacing w:line="360" w:lineRule="auto"/>
              <w:ind w:firstLine="480" w:firstLineChars="200"/>
              <w:jc w:val="both"/>
              <w:rPr>
                <w:sz w:val="24"/>
                <w:szCs w:val="24"/>
              </w:rPr>
            </w:pPr>
            <w:r>
              <w:rPr>
                <w:sz w:val="24"/>
                <w:szCs w:val="24"/>
              </w:rPr>
              <w:t>本项目属于</w:t>
            </w:r>
            <w:r>
              <w:rPr>
                <w:rFonts w:hint="eastAsia"/>
                <w:sz w:val="24"/>
                <w:szCs w:val="24"/>
              </w:rPr>
              <w:t>其他未列明通用设备制造业</w:t>
            </w:r>
            <w:r>
              <w:rPr>
                <w:sz w:val="24"/>
                <w:szCs w:val="24"/>
              </w:rPr>
              <w:t>，根据《环境影响评价技术导则地下水环境》（HJ610-2016），本项目属于附录A中的“</w:t>
            </w:r>
            <w:r>
              <w:rPr>
                <w:rFonts w:hint="eastAsia"/>
                <w:sz w:val="24"/>
                <w:szCs w:val="24"/>
              </w:rPr>
              <w:t>71</w:t>
            </w:r>
            <w:r>
              <w:rPr>
                <w:sz w:val="24"/>
                <w:szCs w:val="24"/>
              </w:rPr>
              <w:t>、</w:t>
            </w:r>
            <w:r>
              <w:rPr>
                <w:rFonts w:hint="eastAsia"/>
                <w:sz w:val="24"/>
                <w:szCs w:val="24"/>
              </w:rPr>
              <w:t>通用、专用设备制造及维修</w:t>
            </w:r>
            <w:r>
              <w:rPr>
                <w:sz w:val="24"/>
                <w:szCs w:val="24"/>
              </w:rPr>
              <w:t>”中的其他类别，属于IV类地下水环境影响类项目，根据导则要求，IV类建设项目不开展地下水环境影响评价工作。</w:t>
            </w:r>
          </w:p>
          <w:p>
            <w:pPr>
              <w:widowControl w:val="0"/>
              <w:spacing w:line="360" w:lineRule="auto"/>
              <w:ind w:firstLine="482"/>
              <w:jc w:val="both"/>
              <w:rPr>
                <w:b/>
                <w:sz w:val="24"/>
                <w:szCs w:val="24"/>
              </w:rPr>
            </w:pPr>
            <w:r>
              <w:rPr>
                <w:rFonts w:hint="eastAsia"/>
                <w:b/>
                <w:sz w:val="24"/>
                <w:szCs w:val="24"/>
              </w:rPr>
              <w:t>6、</w:t>
            </w:r>
            <w:r>
              <w:rPr>
                <w:b/>
                <w:sz w:val="24"/>
                <w:szCs w:val="24"/>
              </w:rPr>
              <w:t>地下水防渗措施</w:t>
            </w:r>
          </w:p>
          <w:p>
            <w:pPr>
              <w:widowControl w:val="0"/>
              <w:spacing w:line="360" w:lineRule="auto"/>
              <w:ind w:firstLine="480" w:firstLineChars="200"/>
              <w:jc w:val="both"/>
              <w:rPr>
                <w:sz w:val="24"/>
                <w:szCs w:val="24"/>
              </w:rPr>
            </w:pPr>
            <w:r>
              <w:rPr>
                <w:sz w:val="24"/>
                <w:szCs w:val="24"/>
              </w:rPr>
              <w:t>针对企业生产过程中固体废物产生、输送和处理过程，采取合理有效的工程措施可防止污染物对土壤、地下水的污染。本项目可能对土壤、地下水造成污染途径的主要有原料堆场、生产车间、固废堆场等污水下渗对地下水造成的污染。</w:t>
            </w:r>
          </w:p>
          <w:p>
            <w:pPr>
              <w:widowControl w:val="0"/>
              <w:spacing w:line="360" w:lineRule="auto"/>
              <w:ind w:firstLine="480"/>
              <w:jc w:val="both"/>
              <w:rPr>
                <w:sz w:val="24"/>
                <w:szCs w:val="24"/>
              </w:rPr>
            </w:pPr>
            <w:r>
              <w:rPr>
                <w:sz w:val="24"/>
                <w:szCs w:val="24"/>
              </w:rPr>
              <w:t>为更好的保护地下水资源，将本项目对地下水的影响降至最低限度，建议采取相关措施。</w:t>
            </w:r>
          </w:p>
          <w:p>
            <w:pPr>
              <w:widowControl w:val="0"/>
              <w:spacing w:line="360" w:lineRule="auto"/>
              <w:ind w:firstLine="480" w:firstLineChars="200"/>
              <w:jc w:val="both"/>
              <w:rPr>
                <w:sz w:val="24"/>
                <w:szCs w:val="24"/>
              </w:rPr>
            </w:pPr>
            <w:r>
              <w:rPr>
                <w:rFonts w:hint="eastAsia"/>
                <w:sz w:val="24"/>
                <w:szCs w:val="24"/>
              </w:rPr>
              <w:t>（1）</w:t>
            </w:r>
            <w:r>
              <w:rPr>
                <w:sz w:val="24"/>
                <w:szCs w:val="24"/>
              </w:rPr>
              <w:t>源头控制：新建项目输水、排水管道等必须采取防渗措施，杜绝各类废水下渗的通道。另外，应严格废水的管理，强调节约用水，防止污水“跑、冒、滴、漏”，确保污水处理系统的正常运行。污水的转移运输管线敷设尽量采用“可视化”原则，即管道尽可能地上敷设，做到污染物“早发现、早处理”，以减少由于埋地管道泄漏而可能造成地下水污染。并且接口处要定期检查以免漏水。</w:t>
            </w:r>
          </w:p>
          <w:p>
            <w:pPr>
              <w:widowControl w:val="0"/>
              <w:spacing w:line="360" w:lineRule="auto"/>
              <w:ind w:firstLine="480" w:firstLineChars="200"/>
              <w:jc w:val="both"/>
              <w:rPr>
                <w:szCs w:val="20"/>
              </w:rPr>
            </w:pPr>
            <w:r>
              <w:rPr>
                <w:sz w:val="24"/>
                <w:szCs w:val="24"/>
              </w:rPr>
              <w:t>（2）末端控制：分区防控。主要包括厂内污染区地面的防渗措施和泄漏、渗漏污染物收集措施，即在污染区地面进行防渗处理，防止洒落地面的污染物渗入地下，并把滞留在地面的污染物收集起来集中处理，从而避免对地下水的污染。结合项目各生产设备、贮存等因素，根据项目场地天然包气带防污性能、污染控制难易程度和污染物特性对全厂进行分区防控，全厂分区防渗区划表7-</w:t>
            </w:r>
            <w:r>
              <w:rPr>
                <w:rFonts w:hint="eastAsia"/>
                <w:sz w:val="24"/>
                <w:szCs w:val="24"/>
              </w:rPr>
              <w:t>2</w:t>
            </w:r>
            <w:ins w:id="1077" w:author="Administrator" w:date="2020-05-20T17:23:54Z">
              <w:r>
                <w:rPr>
                  <w:rFonts w:hint="eastAsia"/>
                  <w:sz w:val="24"/>
                  <w:szCs w:val="24"/>
                  <w:lang w:val="en-US" w:eastAsia="zh-CN"/>
                </w:rPr>
                <w:t>8</w:t>
              </w:r>
            </w:ins>
            <w:r>
              <w:rPr>
                <w:sz w:val="24"/>
                <w:szCs w:val="24"/>
              </w:rPr>
              <w:t>。</w:t>
            </w:r>
          </w:p>
          <w:p>
            <w:pPr>
              <w:adjustRightInd w:val="0"/>
              <w:snapToGrid w:val="0"/>
              <w:spacing w:line="360" w:lineRule="auto"/>
              <w:ind w:firstLine="482" w:firstLineChars="200"/>
              <w:jc w:val="center"/>
              <w:rPr>
                <w:b/>
                <w:color w:val="000000"/>
                <w:sz w:val="24"/>
              </w:rPr>
            </w:pPr>
            <w:r>
              <w:rPr>
                <w:rFonts w:hint="eastAsia"/>
                <w:b/>
                <w:color w:val="000000"/>
                <w:sz w:val="24"/>
              </w:rPr>
              <w:t>表7-</w:t>
            </w:r>
            <w:r>
              <w:rPr>
                <w:b/>
                <w:color w:val="000000"/>
                <w:sz w:val="24"/>
              </w:rPr>
              <w:t>2</w:t>
            </w:r>
            <w:ins w:id="1078" w:author="Administrator" w:date="2020-05-20T17:23:58Z">
              <w:r>
                <w:rPr>
                  <w:rFonts w:hint="eastAsia"/>
                  <w:b/>
                  <w:color w:val="000000"/>
                  <w:sz w:val="24"/>
                  <w:lang w:val="en-US" w:eastAsia="zh-CN"/>
                </w:rPr>
                <w:t>8</w:t>
              </w:r>
            </w:ins>
            <w:r>
              <w:rPr>
                <w:b/>
                <w:color w:val="000000"/>
                <w:sz w:val="24"/>
              </w:rPr>
              <w:t xml:space="preserve">  </w:t>
            </w:r>
            <w:r>
              <w:rPr>
                <w:rFonts w:hint="eastAsia"/>
                <w:b/>
                <w:color w:val="000000"/>
                <w:sz w:val="24"/>
              </w:rPr>
              <w:t>项目厂区地下水污染防渗分区</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1407"/>
              <w:gridCol w:w="942"/>
              <w:gridCol w:w="1161"/>
              <w:gridCol w:w="1148"/>
              <w:gridCol w:w="1163"/>
              <w:gridCol w:w="20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262" w:type="pct"/>
                  <w:tcBorders>
                    <w:tl2br w:val="nil"/>
                    <w:tr2bl w:val="nil"/>
                  </w:tcBorders>
                  <w:tcMar>
                    <w:top w:w="0" w:type="dxa"/>
                    <w:left w:w="0" w:type="dxa"/>
                    <w:bottom w:w="0" w:type="dxa"/>
                    <w:right w:w="0" w:type="dxa"/>
                  </w:tcMar>
                  <w:vAlign w:val="center"/>
                </w:tcPr>
                <w:p>
                  <w:pPr>
                    <w:jc w:val="center"/>
                    <w:rPr>
                      <w:b/>
                      <w:color w:val="000000"/>
                    </w:rPr>
                  </w:pPr>
                  <w:r>
                    <w:rPr>
                      <w:rFonts w:hint="eastAsia"/>
                      <w:b/>
                      <w:color w:val="000000"/>
                    </w:rPr>
                    <w:t>序</w:t>
                  </w:r>
                </w:p>
                <w:p>
                  <w:pPr>
                    <w:jc w:val="center"/>
                    <w:rPr>
                      <w:b/>
                      <w:color w:val="000000"/>
                    </w:rPr>
                  </w:pPr>
                  <w:r>
                    <w:rPr>
                      <w:rFonts w:hint="eastAsia"/>
                      <w:b/>
                      <w:color w:val="000000"/>
                    </w:rPr>
                    <w:t>号</w:t>
                  </w:r>
                </w:p>
              </w:tc>
              <w:tc>
                <w:tcPr>
                  <w:tcW w:w="847" w:type="pct"/>
                  <w:tcBorders>
                    <w:tl2br w:val="nil"/>
                    <w:tr2bl w:val="nil"/>
                  </w:tcBorders>
                  <w:tcMar>
                    <w:top w:w="0" w:type="dxa"/>
                    <w:left w:w="0" w:type="dxa"/>
                    <w:bottom w:w="0" w:type="dxa"/>
                    <w:right w:w="0" w:type="dxa"/>
                  </w:tcMar>
                  <w:vAlign w:val="center"/>
                </w:tcPr>
                <w:p>
                  <w:pPr>
                    <w:ind w:left="-218" w:leftChars="-104"/>
                    <w:jc w:val="center"/>
                    <w:rPr>
                      <w:b/>
                      <w:color w:val="000000"/>
                    </w:rPr>
                  </w:pPr>
                  <w:r>
                    <w:rPr>
                      <w:rFonts w:hint="eastAsia"/>
                      <w:b/>
                      <w:color w:val="000000"/>
                    </w:rPr>
                    <w:t>名称</w:t>
                  </w:r>
                </w:p>
              </w:tc>
              <w:tc>
                <w:tcPr>
                  <w:tcW w:w="567" w:type="pct"/>
                  <w:tcBorders>
                    <w:tl2br w:val="nil"/>
                    <w:tr2bl w:val="nil"/>
                  </w:tcBorders>
                  <w:tcMar>
                    <w:top w:w="0" w:type="dxa"/>
                    <w:left w:w="0" w:type="dxa"/>
                    <w:bottom w:w="0" w:type="dxa"/>
                    <w:right w:w="0" w:type="dxa"/>
                  </w:tcMar>
                  <w:vAlign w:val="center"/>
                </w:tcPr>
                <w:p>
                  <w:pPr>
                    <w:jc w:val="center"/>
                    <w:rPr>
                      <w:b/>
                      <w:color w:val="000000"/>
                    </w:rPr>
                  </w:pPr>
                  <w:r>
                    <w:rPr>
                      <w:rFonts w:hint="eastAsia"/>
                      <w:b/>
                      <w:color w:val="000000"/>
                    </w:rPr>
                    <w:t>污染控制难易程度</w:t>
                  </w:r>
                </w:p>
              </w:tc>
              <w:tc>
                <w:tcPr>
                  <w:tcW w:w="699" w:type="pct"/>
                  <w:tcBorders>
                    <w:tl2br w:val="nil"/>
                    <w:tr2bl w:val="nil"/>
                  </w:tcBorders>
                  <w:tcMar>
                    <w:top w:w="0" w:type="dxa"/>
                    <w:left w:w="0" w:type="dxa"/>
                    <w:bottom w:w="0" w:type="dxa"/>
                    <w:right w:w="0" w:type="dxa"/>
                  </w:tcMar>
                  <w:vAlign w:val="center"/>
                </w:tcPr>
                <w:p>
                  <w:pPr>
                    <w:jc w:val="center"/>
                    <w:rPr>
                      <w:b/>
                      <w:color w:val="000000"/>
                    </w:rPr>
                  </w:pPr>
                  <w:r>
                    <w:rPr>
                      <w:rFonts w:hint="eastAsia"/>
                      <w:b/>
                      <w:color w:val="000000"/>
                    </w:rPr>
                    <w:t>天然包气带防污性能分级</w:t>
                  </w:r>
                </w:p>
              </w:tc>
              <w:tc>
                <w:tcPr>
                  <w:tcW w:w="691" w:type="pct"/>
                  <w:tcBorders>
                    <w:tl2br w:val="nil"/>
                    <w:tr2bl w:val="nil"/>
                  </w:tcBorders>
                  <w:tcMar>
                    <w:top w:w="0" w:type="dxa"/>
                    <w:left w:w="0" w:type="dxa"/>
                    <w:bottom w:w="0" w:type="dxa"/>
                    <w:right w:w="0" w:type="dxa"/>
                  </w:tcMar>
                  <w:vAlign w:val="center"/>
                </w:tcPr>
                <w:p>
                  <w:pPr>
                    <w:jc w:val="center"/>
                    <w:rPr>
                      <w:b/>
                      <w:color w:val="000000"/>
                    </w:rPr>
                  </w:pPr>
                  <w:r>
                    <w:rPr>
                      <w:rFonts w:hint="eastAsia"/>
                      <w:b/>
                      <w:color w:val="000000"/>
                    </w:rPr>
                    <w:t>污染物类型</w:t>
                  </w:r>
                </w:p>
              </w:tc>
              <w:tc>
                <w:tcPr>
                  <w:tcW w:w="700" w:type="pct"/>
                  <w:tcBorders>
                    <w:tl2br w:val="nil"/>
                    <w:tr2bl w:val="nil"/>
                  </w:tcBorders>
                  <w:tcMar>
                    <w:top w:w="0" w:type="dxa"/>
                    <w:left w:w="0" w:type="dxa"/>
                    <w:bottom w:w="0" w:type="dxa"/>
                    <w:right w:w="0" w:type="dxa"/>
                  </w:tcMar>
                  <w:vAlign w:val="center"/>
                </w:tcPr>
                <w:p>
                  <w:pPr>
                    <w:jc w:val="center"/>
                    <w:rPr>
                      <w:b/>
                      <w:color w:val="000000"/>
                    </w:rPr>
                  </w:pPr>
                  <w:r>
                    <w:rPr>
                      <w:rFonts w:hint="eastAsia"/>
                      <w:b/>
                      <w:color w:val="000000"/>
                    </w:rPr>
                    <w:t>防渗分区</w:t>
                  </w:r>
                </w:p>
              </w:tc>
              <w:tc>
                <w:tcPr>
                  <w:tcW w:w="1231" w:type="pct"/>
                  <w:tcBorders>
                    <w:tl2br w:val="nil"/>
                    <w:tr2bl w:val="nil"/>
                  </w:tcBorders>
                  <w:tcMar>
                    <w:top w:w="0" w:type="dxa"/>
                    <w:left w:w="0" w:type="dxa"/>
                    <w:bottom w:w="0" w:type="dxa"/>
                    <w:right w:w="0" w:type="dxa"/>
                  </w:tcMar>
                  <w:vAlign w:val="center"/>
                </w:tcPr>
                <w:p>
                  <w:pPr>
                    <w:jc w:val="center"/>
                    <w:rPr>
                      <w:b/>
                      <w:color w:val="000000"/>
                    </w:rPr>
                  </w:pPr>
                  <w:r>
                    <w:rPr>
                      <w:rFonts w:hint="eastAsia"/>
                      <w:b/>
                      <w:color w:val="000000"/>
                    </w:rPr>
                    <w:t>防渗技术要求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2" w:type="pct"/>
                  <w:tcBorders>
                    <w:tl2br w:val="nil"/>
                    <w:tr2bl w:val="nil"/>
                  </w:tcBorders>
                  <w:vAlign w:val="center"/>
                </w:tcPr>
                <w:p>
                  <w:pPr>
                    <w:jc w:val="center"/>
                    <w:rPr>
                      <w:color w:val="000000"/>
                    </w:rPr>
                  </w:pPr>
                  <w:r>
                    <w:rPr>
                      <w:color w:val="000000"/>
                    </w:rPr>
                    <w:t>1</w:t>
                  </w:r>
                </w:p>
              </w:tc>
              <w:tc>
                <w:tcPr>
                  <w:tcW w:w="847" w:type="pct"/>
                  <w:tcBorders>
                    <w:tl2br w:val="nil"/>
                    <w:tr2bl w:val="nil"/>
                  </w:tcBorders>
                  <w:vAlign w:val="center"/>
                </w:tcPr>
                <w:p>
                  <w:pPr>
                    <w:jc w:val="center"/>
                    <w:rPr>
                      <w:color w:val="000000"/>
                    </w:rPr>
                  </w:pPr>
                  <w:r>
                    <w:rPr>
                      <w:rFonts w:hint="eastAsia"/>
                      <w:color w:val="000000"/>
                    </w:rPr>
                    <w:t>危废堆场</w:t>
                  </w:r>
                </w:p>
              </w:tc>
              <w:tc>
                <w:tcPr>
                  <w:tcW w:w="567" w:type="pct"/>
                  <w:tcBorders>
                    <w:tl2br w:val="nil"/>
                    <w:tr2bl w:val="nil"/>
                  </w:tcBorders>
                  <w:vAlign w:val="center"/>
                </w:tcPr>
                <w:p>
                  <w:pPr>
                    <w:jc w:val="center"/>
                    <w:rPr>
                      <w:color w:val="000000"/>
                    </w:rPr>
                  </w:pPr>
                  <w:r>
                    <w:rPr>
                      <w:rFonts w:hint="eastAsia"/>
                      <w:color w:val="000000"/>
                    </w:rPr>
                    <w:t>难</w:t>
                  </w:r>
                </w:p>
              </w:tc>
              <w:tc>
                <w:tcPr>
                  <w:tcW w:w="699" w:type="pct"/>
                  <w:tcBorders>
                    <w:tl2br w:val="nil"/>
                    <w:tr2bl w:val="nil"/>
                  </w:tcBorders>
                  <w:vAlign w:val="center"/>
                </w:tcPr>
                <w:p>
                  <w:pPr>
                    <w:jc w:val="center"/>
                    <w:rPr>
                      <w:color w:val="000000"/>
                    </w:rPr>
                  </w:pPr>
                  <w:r>
                    <w:rPr>
                      <w:rFonts w:hint="eastAsia"/>
                      <w:color w:val="000000"/>
                    </w:rPr>
                    <w:t>中</w:t>
                  </w:r>
                </w:p>
              </w:tc>
              <w:tc>
                <w:tcPr>
                  <w:tcW w:w="691" w:type="pct"/>
                  <w:tcBorders>
                    <w:tl2br w:val="nil"/>
                    <w:tr2bl w:val="nil"/>
                  </w:tcBorders>
                  <w:tcMar>
                    <w:top w:w="0" w:type="dxa"/>
                    <w:left w:w="0" w:type="dxa"/>
                    <w:bottom w:w="0" w:type="dxa"/>
                    <w:right w:w="0" w:type="dxa"/>
                  </w:tcMar>
                  <w:vAlign w:val="center"/>
                </w:tcPr>
                <w:p>
                  <w:pPr>
                    <w:jc w:val="center"/>
                    <w:rPr>
                      <w:color w:val="000000"/>
                    </w:rPr>
                  </w:pPr>
                  <w:r>
                    <w:rPr>
                      <w:rFonts w:hint="eastAsia"/>
                      <w:color w:val="000000"/>
                    </w:rPr>
                    <w:t>持久性有机污染物</w:t>
                  </w:r>
                </w:p>
              </w:tc>
              <w:tc>
                <w:tcPr>
                  <w:tcW w:w="700" w:type="pct"/>
                  <w:tcBorders>
                    <w:tl2br w:val="nil"/>
                    <w:tr2bl w:val="nil"/>
                  </w:tcBorders>
                  <w:vAlign w:val="center"/>
                </w:tcPr>
                <w:p>
                  <w:pPr>
                    <w:jc w:val="center"/>
                    <w:rPr>
                      <w:color w:val="000000"/>
                    </w:rPr>
                  </w:pPr>
                  <w:r>
                    <w:rPr>
                      <w:rFonts w:hint="eastAsia"/>
                      <w:color w:val="000000"/>
                    </w:rPr>
                    <w:t>重点防渗区</w:t>
                  </w:r>
                </w:p>
              </w:tc>
              <w:tc>
                <w:tcPr>
                  <w:tcW w:w="1231" w:type="pct"/>
                  <w:tcBorders>
                    <w:tl2br w:val="nil"/>
                    <w:tr2bl w:val="nil"/>
                  </w:tcBorders>
                  <w:vAlign w:val="center"/>
                </w:tcPr>
                <w:p>
                  <w:pPr>
                    <w:jc w:val="center"/>
                    <w:rPr>
                      <w:color w:val="000000"/>
                    </w:rPr>
                  </w:pPr>
                  <w:r>
                    <w:rPr>
                      <w:rFonts w:hint="eastAsia"/>
                      <w:color w:val="000000"/>
                    </w:rPr>
                    <w:t>等效粘土防渗层Mb≥6.0m，</w:t>
                  </w:r>
                  <w:r>
                    <w:rPr>
                      <w:color w:val="000000"/>
                    </w:rPr>
                    <w:t>K≤10</w:t>
                  </w:r>
                  <w:r>
                    <w:rPr>
                      <w:color w:val="000000"/>
                      <w:vertAlign w:val="superscript"/>
                    </w:rPr>
                    <w:t>-10</w:t>
                  </w:r>
                  <w:r>
                    <w:rPr>
                      <w:color w:val="000000"/>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62" w:type="pct"/>
                  <w:tcBorders>
                    <w:tl2br w:val="nil"/>
                    <w:tr2bl w:val="nil"/>
                  </w:tcBorders>
                  <w:vAlign w:val="center"/>
                </w:tcPr>
                <w:p>
                  <w:pPr>
                    <w:jc w:val="center"/>
                    <w:rPr>
                      <w:color w:val="000000"/>
                    </w:rPr>
                  </w:pPr>
                  <w:r>
                    <w:rPr>
                      <w:color w:val="000000"/>
                    </w:rPr>
                    <w:t>2</w:t>
                  </w:r>
                </w:p>
              </w:tc>
              <w:tc>
                <w:tcPr>
                  <w:tcW w:w="847" w:type="pct"/>
                  <w:tcBorders>
                    <w:tl2br w:val="nil"/>
                    <w:tr2bl w:val="nil"/>
                  </w:tcBorders>
                  <w:vAlign w:val="center"/>
                </w:tcPr>
                <w:p>
                  <w:pPr>
                    <w:jc w:val="center"/>
                    <w:rPr>
                      <w:color w:val="000000"/>
                    </w:rPr>
                  </w:pPr>
                  <w:r>
                    <w:rPr>
                      <w:rFonts w:hint="eastAsia"/>
                      <w:color w:val="000000"/>
                    </w:rPr>
                    <w:t>生产车间</w:t>
                  </w:r>
                </w:p>
              </w:tc>
              <w:tc>
                <w:tcPr>
                  <w:tcW w:w="567" w:type="pct"/>
                  <w:tcBorders>
                    <w:tl2br w:val="nil"/>
                    <w:tr2bl w:val="nil"/>
                  </w:tcBorders>
                  <w:vAlign w:val="center"/>
                </w:tcPr>
                <w:p>
                  <w:pPr>
                    <w:jc w:val="center"/>
                    <w:rPr>
                      <w:color w:val="000000"/>
                    </w:rPr>
                  </w:pPr>
                  <w:r>
                    <w:rPr>
                      <w:rFonts w:hint="eastAsia"/>
                      <w:color w:val="000000"/>
                    </w:rPr>
                    <w:t>易</w:t>
                  </w:r>
                </w:p>
              </w:tc>
              <w:tc>
                <w:tcPr>
                  <w:tcW w:w="699" w:type="pct"/>
                  <w:tcBorders>
                    <w:tl2br w:val="nil"/>
                    <w:tr2bl w:val="nil"/>
                  </w:tcBorders>
                  <w:vAlign w:val="center"/>
                </w:tcPr>
                <w:p>
                  <w:pPr>
                    <w:jc w:val="center"/>
                    <w:rPr>
                      <w:color w:val="000000"/>
                    </w:rPr>
                  </w:pPr>
                  <w:r>
                    <w:rPr>
                      <w:rFonts w:hint="eastAsia"/>
                      <w:color w:val="000000"/>
                    </w:rPr>
                    <w:t>中</w:t>
                  </w:r>
                </w:p>
              </w:tc>
              <w:tc>
                <w:tcPr>
                  <w:tcW w:w="691" w:type="pct"/>
                  <w:tcBorders>
                    <w:tl2br w:val="nil"/>
                    <w:tr2bl w:val="nil"/>
                  </w:tcBorders>
                  <w:tcMar>
                    <w:top w:w="0" w:type="dxa"/>
                    <w:left w:w="0" w:type="dxa"/>
                    <w:bottom w:w="0" w:type="dxa"/>
                    <w:right w:w="0" w:type="dxa"/>
                  </w:tcMar>
                  <w:vAlign w:val="center"/>
                </w:tcPr>
                <w:p>
                  <w:pPr>
                    <w:jc w:val="center"/>
                    <w:rPr>
                      <w:color w:val="000000"/>
                    </w:rPr>
                  </w:pPr>
                  <w:r>
                    <w:rPr>
                      <w:rFonts w:hint="eastAsia"/>
                      <w:color w:val="000000"/>
                    </w:rPr>
                    <w:t>其他类型</w:t>
                  </w:r>
                </w:p>
              </w:tc>
              <w:tc>
                <w:tcPr>
                  <w:tcW w:w="700" w:type="pct"/>
                  <w:vMerge w:val="restart"/>
                  <w:tcBorders>
                    <w:tl2br w:val="nil"/>
                    <w:tr2bl w:val="nil"/>
                  </w:tcBorders>
                  <w:vAlign w:val="center"/>
                </w:tcPr>
                <w:p>
                  <w:pPr>
                    <w:jc w:val="center"/>
                    <w:rPr>
                      <w:color w:val="000000"/>
                    </w:rPr>
                  </w:pPr>
                  <w:r>
                    <w:rPr>
                      <w:rFonts w:hint="eastAsia"/>
                      <w:color w:val="000000"/>
                    </w:rPr>
                    <w:t>一般防渗区</w:t>
                  </w:r>
                </w:p>
              </w:tc>
              <w:tc>
                <w:tcPr>
                  <w:tcW w:w="1231" w:type="pct"/>
                  <w:vMerge w:val="restart"/>
                  <w:tcBorders>
                    <w:tl2br w:val="nil"/>
                    <w:tr2bl w:val="nil"/>
                  </w:tcBorders>
                  <w:vAlign w:val="center"/>
                </w:tcPr>
                <w:p>
                  <w:pPr>
                    <w:jc w:val="center"/>
                    <w:rPr>
                      <w:color w:val="000000"/>
                    </w:rPr>
                  </w:pPr>
                  <w:r>
                    <w:rPr>
                      <w:rFonts w:hint="eastAsia"/>
                      <w:color w:val="000000"/>
                    </w:rPr>
                    <w:t>等效粘土防渗层Mb≥1.5m，K≤10</w:t>
                  </w:r>
                  <w:r>
                    <w:rPr>
                      <w:color w:val="000000"/>
                      <w:vertAlign w:val="superscript"/>
                    </w:rPr>
                    <w:t>-7</w:t>
                  </w:r>
                  <w:r>
                    <w:rPr>
                      <w:color w:val="000000"/>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62" w:type="pct"/>
                  <w:tcBorders>
                    <w:tl2br w:val="nil"/>
                    <w:tr2bl w:val="nil"/>
                  </w:tcBorders>
                  <w:vAlign w:val="center"/>
                </w:tcPr>
                <w:p>
                  <w:pPr>
                    <w:jc w:val="center"/>
                    <w:rPr>
                      <w:color w:val="000000"/>
                    </w:rPr>
                  </w:pPr>
                  <w:r>
                    <w:rPr>
                      <w:color w:val="000000"/>
                    </w:rPr>
                    <w:t>3</w:t>
                  </w:r>
                </w:p>
              </w:tc>
              <w:tc>
                <w:tcPr>
                  <w:tcW w:w="847" w:type="pct"/>
                  <w:tcBorders>
                    <w:tl2br w:val="nil"/>
                    <w:tr2bl w:val="nil"/>
                  </w:tcBorders>
                  <w:vAlign w:val="center"/>
                </w:tcPr>
                <w:p>
                  <w:pPr>
                    <w:jc w:val="center"/>
                    <w:rPr>
                      <w:color w:val="000000"/>
                    </w:rPr>
                  </w:pPr>
                  <w:r>
                    <w:rPr>
                      <w:rFonts w:hint="eastAsia"/>
                      <w:color w:val="000000"/>
                    </w:rPr>
                    <w:t>一般固废堆场</w:t>
                  </w:r>
                </w:p>
              </w:tc>
              <w:tc>
                <w:tcPr>
                  <w:tcW w:w="567" w:type="pct"/>
                  <w:tcBorders>
                    <w:tl2br w:val="nil"/>
                    <w:tr2bl w:val="nil"/>
                  </w:tcBorders>
                  <w:vAlign w:val="center"/>
                </w:tcPr>
                <w:p>
                  <w:pPr>
                    <w:jc w:val="center"/>
                    <w:rPr>
                      <w:color w:val="000000"/>
                    </w:rPr>
                  </w:pPr>
                  <w:r>
                    <w:rPr>
                      <w:rFonts w:hint="eastAsia"/>
                      <w:color w:val="000000"/>
                    </w:rPr>
                    <w:t>易</w:t>
                  </w:r>
                </w:p>
              </w:tc>
              <w:tc>
                <w:tcPr>
                  <w:tcW w:w="699" w:type="pct"/>
                  <w:tcBorders>
                    <w:tl2br w:val="nil"/>
                    <w:tr2bl w:val="nil"/>
                  </w:tcBorders>
                  <w:vAlign w:val="center"/>
                </w:tcPr>
                <w:p>
                  <w:pPr>
                    <w:jc w:val="center"/>
                    <w:rPr>
                      <w:color w:val="000000"/>
                    </w:rPr>
                  </w:pPr>
                  <w:r>
                    <w:rPr>
                      <w:rFonts w:hint="eastAsia"/>
                      <w:color w:val="000000"/>
                    </w:rPr>
                    <w:t>中</w:t>
                  </w:r>
                </w:p>
              </w:tc>
              <w:tc>
                <w:tcPr>
                  <w:tcW w:w="691" w:type="pct"/>
                  <w:tcBorders>
                    <w:tl2br w:val="nil"/>
                    <w:tr2bl w:val="nil"/>
                  </w:tcBorders>
                  <w:tcMar>
                    <w:top w:w="0" w:type="dxa"/>
                    <w:left w:w="0" w:type="dxa"/>
                    <w:bottom w:w="0" w:type="dxa"/>
                    <w:right w:w="0" w:type="dxa"/>
                  </w:tcMar>
                  <w:vAlign w:val="center"/>
                </w:tcPr>
                <w:p>
                  <w:pPr>
                    <w:jc w:val="center"/>
                    <w:rPr>
                      <w:color w:val="000000"/>
                    </w:rPr>
                  </w:pPr>
                  <w:r>
                    <w:rPr>
                      <w:rFonts w:hint="eastAsia"/>
                      <w:color w:val="000000"/>
                    </w:rPr>
                    <w:t>其他类型</w:t>
                  </w:r>
                </w:p>
              </w:tc>
              <w:tc>
                <w:tcPr>
                  <w:tcW w:w="700" w:type="pct"/>
                  <w:vMerge w:val="continue"/>
                  <w:tcBorders>
                    <w:tl2br w:val="nil"/>
                    <w:tr2bl w:val="nil"/>
                  </w:tcBorders>
                  <w:vAlign w:val="center"/>
                </w:tcPr>
                <w:p>
                  <w:pPr>
                    <w:rPr>
                      <w:color w:val="000000"/>
                    </w:rPr>
                  </w:pPr>
                </w:p>
              </w:tc>
              <w:tc>
                <w:tcPr>
                  <w:tcW w:w="1231" w:type="pct"/>
                  <w:vMerge w:val="continue"/>
                  <w:tcBorders>
                    <w:tl2br w:val="nil"/>
                    <w:tr2bl w:val="nil"/>
                  </w:tcBorders>
                  <w:vAlign w:val="center"/>
                </w:tcPr>
                <w:p>
                  <w:pPr>
                    <w:rPr>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2" w:type="pct"/>
                  <w:tcBorders>
                    <w:tl2br w:val="nil"/>
                    <w:tr2bl w:val="nil"/>
                  </w:tcBorders>
                  <w:vAlign w:val="center"/>
                </w:tcPr>
                <w:p>
                  <w:pPr>
                    <w:jc w:val="center"/>
                    <w:rPr>
                      <w:color w:val="000000"/>
                    </w:rPr>
                  </w:pPr>
                  <w:r>
                    <w:rPr>
                      <w:color w:val="000000"/>
                    </w:rPr>
                    <w:t>4</w:t>
                  </w:r>
                </w:p>
              </w:tc>
              <w:tc>
                <w:tcPr>
                  <w:tcW w:w="847" w:type="pct"/>
                  <w:tcBorders>
                    <w:tl2br w:val="nil"/>
                    <w:tr2bl w:val="nil"/>
                  </w:tcBorders>
                  <w:vAlign w:val="center"/>
                </w:tcPr>
                <w:p>
                  <w:pPr>
                    <w:jc w:val="center"/>
                    <w:rPr>
                      <w:color w:val="000000"/>
                    </w:rPr>
                  </w:pPr>
                  <w:r>
                    <w:rPr>
                      <w:rFonts w:hint="eastAsia"/>
                      <w:color w:val="000000"/>
                    </w:rPr>
                    <w:t>办公区</w:t>
                  </w:r>
                </w:p>
              </w:tc>
              <w:tc>
                <w:tcPr>
                  <w:tcW w:w="567" w:type="pct"/>
                  <w:tcBorders>
                    <w:tl2br w:val="nil"/>
                    <w:tr2bl w:val="nil"/>
                  </w:tcBorders>
                  <w:vAlign w:val="center"/>
                </w:tcPr>
                <w:p>
                  <w:pPr>
                    <w:jc w:val="center"/>
                    <w:rPr>
                      <w:color w:val="000000"/>
                    </w:rPr>
                  </w:pPr>
                  <w:r>
                    <w:rPr>
                      <w:rFonts w:hint="eastAsia"/>
                      <w:color w:val="000000"/>
                    </w:rPr>
                    <w:t>易</w:t>
                  </w:r>
                </w:p>
              </w:tc>
              <w:tc>
                <w:tcPr>
                  <w:tcW w:w="699" w:type="pct"/>
                  <w:tcBorders>
                    <w:tl2br w:val="nil"/>
                    <w:tr2bl w:val="nil"/>
                  </w:tcBorders>
                  <w:vAlign w:val="center"/>
                </w:tcPr>
                <w:p>
                  <w:pPr>
                    <w:jc w:val="center"/>
                    <w:rPr>
                      <w:color w:val="000000"/>
                    </w:rPr>
                  </w:pPr>
                  <w:r>
                    <w:rPr>
                      <w:rFonts w:hint="eastAsia"/>
                      <w:color w:val="000000"/>
                    </w:rPr>
                    <w:t>中</w:t>
                  </w:r>
                </w:p>
              </w:tc>
              <w:tc>
                <w:tcPr>
                  <w:tcW w:w="691" w:type="pct"/>
                  <w:tcBorders>
                    <w:tl2br w:val="nil"/>
                    <w:tr2bl w:val="nil"/>
                  </w:tcBorders>
                  <w:vAlign w:val="center"/>
                </w:tcPr>
                <w:p>
                  <w:pPr>
                    <w:jc w:val="center"/>
                    <w:rPr>
                      <w:color w:val="000000"/>
                    </w:rPr>
                  </w:pPr>
                  <w:r>
                    <w:rPr>
                      <w:rFonts w:hint="eastAsia"/>
                      <w:color w:val="000000"/>
                    </w:rPr>
                    <w:t>其他类型</w:t>
                  </w:r>
                </w:p>
              </w:tc>
              <w:tc>
                <w:tcPr>
                  <w:tcW w:w="700" w:type="pct"/>
                  <w:tcBorders>
                    <w:tl2br w:val="nil"/>
                    <w:tr2bl w:val="nil"/>
                  </w:tcBorders>
                  <w:vAlign w:val="center"/>
                </w:tcPr>
                <w:p>
                  <w:pPr>
                    <w:jc w:val="center"/>
                    <w:rPr>
                      <w:color w:val="000000"/>
                    </w:rPr>
                  </w:pPr>
                  <w:r>
                    <w:rPr>
                      <w:rFonts w:hint="eastAsia"/>
                      <w:color w:val="000000"/>
                    </w:rPr>
                    <w:t>简单防渗区</w:t>
                  </w:r>
                </w:p>
              </w:tc>
              <w:tc>
                <w:tcPr>
                  <w:tcW w:w="1231" w:type="pct"/>
                  <w:tcBorders>
                    <w:tl2br w:val="nil"/>
                    <w:tr2bl w:val="nil"/>
                  </w:tcBorders>
                  <w:vAlign w:val="center"/>
                </w:tcPr>
                <w:p>
                  <w:pPr>
                    <w:jc w:val="center"/>
                    <w:rPr>
                      <w:color w:val="000000"/>
                    </w:rPr>
                  </w:pPr>
                  <w:r>
                    <w:rPr>
                      <w:rFonts w:hint="eastAsia"/>
                      <w:color w:val="000000"/>
                    </w:rPr>
                    <w:t>一般地面硬化</w:t>
                  </w:r>
                </w:p>
              </w:tc>
            </w:tr>
          </w:tbl>
          <w:p>
            <w:pPr>
              <w:spacing w:line="360" w:lineRule="auto"/>
              <w:rPr>
                <w:color w:val="000000"/>
              </w:rPr>
            </w:pPr>
            <w:r>
              <w:rPr>
                <w:b/>
                <w:color w:val="000000"/>
                <w:kern w:val="0"/>
                <w:sz w:val="24"/>
              </w:rPr>
              <w:t xml:space="preserve"> </w:t>
            </w:r>
            <w:r>
              <w:rPr>
                <w:rFonts w:hint="eastAsia"/>
                <w:b/>
                <w:color w:val="000000"/>
                <w:kern w:val="0"/>
                <w:sz w:val="24"/>
              </w:rPr>
              <w:t xml:space="preserve">   7、</w:t>
            </w:r>
            <w:r>
              <w:rPr>
                <w:rFonts w:hint="eastAsia"/>
                <w:b/>
                <w:color w:val="000000"/>
                <w:sz w:val="24"/>
              </w:rPr>
              <w:t>土壤环境影响分析</w:t>
            </w:r>
          </w:p>
          <w:p>
            <w:pPr>
              <w:spacing w:line="360" w:lineRule="auto"/>
              <w:ind w:firstLine="480"/>
              <w:rPr>
                <w:color w:val="000000"/>
                <w:sz w:val="24"/>
              </w:rPr>
            </w:pPr>
            <w:r>
              <w:rPr>
                <w:rFonts w:hint="eastAsia"/>
                <w:color w:val="000000"/>
                <w:kern w:val="0"/>
                <w:sz w:val="24"/>
              </w:rPr>
              <w:t>本项目属于其他未列明通用设备制造业，属于污染影响型项目，对照《环境影响评价技术导则土壤环境（试行）》（HJ964-2018）附录A，</w:t>
            </w:r>
            <w:r>
              <w:rPr>
                <w:rFonts w:hint="eastAsia"/>
                <w:color w:val="000000"/>
                <w:sz w:val="24"/>
              </w:rPr>
              <w:t>本项目属于附录A中的“设备制造、金属制品、汽车制造及其他用品制造</w:t>
            </w:r>
            <w:r>
              <w:rPr>
                <w:color w:val="000000"/>
                <w:sz w:val="24"/>
              </w:rPr>
              <w:t>”</w:t>
            </w:r>
            <w:r>
              <w:rPr>
                <w:rFonts w:hint="eastAsia"/>
                <w:color w:val="000000"/>
                <w:sz w:val="24"/>
              </w:rPr>
              <w:t>中的</w:t>
            </w:r>
            <w:r>
              <w:rPr>
                <w:color w:val="000000"/>
                <w:sz w:val="24"/>
              </w:rPr>
              <w:t>“</w:t>
            </w:r>
            <w:r>
              <w:rPr>
                <w:rFonts w:hint="eastAsia"/>
                <w:color w:val="000000"/>
                <w:sz w:val="24"/>
              </w:rPr>
              <w:t>其他”，因此土壤评价类别为Ⅲ类，本项目占地面积132752.79</w:t>
            </w:r>
            <w:r>
              <w:rPr>
                <w:color w:val="000000"/>
                <w:sz w:val="24"/>
              </w:rPr>
              <w:t>m</w:t>
            </w:r>
            <w:r>
              <w:rPr>
                <w:color w:val="000000"/>
                <w:sz w:val="24"/>
                <w:vertAlign w:val="superscript"/>
              </w:rPr>
              <w:t>2</w:t>
            </w:r>
            <w:r>
              <w:rPr>
                <w:rFonts w:hint="eastAsia"/>
                <w:color w:val="000000"/>
                <w:sz w:val="24"/>
              </w:rPr>
              <w:t>，属于中型（5~50hm</w:t>
            </w:r>
            <w:r>
              <w:rPr>
                <w:color w:val="000000"/>
                <w:sz w:val="24"/>
                <w:vertAlign w:val="superscript"/>
              </w:rPr>
              <w:t>2</w:t>
            </w:r>
            <w:r>
              <w:rPr>
                <w:rFonts w:hint="eastAsia"/>
                <w:color w:val="000000"/>
                <w:sz w:val="24"/>
              </w:rPr>
              <w:t>），项目用地</w:t>
            </w:r>
            <w:r>
              <w:rPr>
                <w:rFonts w:hint="eastAsia"/>
                <w:color w:val="000000"/>
                <w:kern w:val="0"/>
                <w:sz w:val="24"/>
              </w:rPr>
              <w:t>为工业用地，属于不敏感区域</w:t>
            </w:r>
            <w:r>
              <w:rPr>
                <w:rFonts w:hint="eastAsia"/>
                <w:color w:val="000000"/>
                <w:sz w:val="24"/>
              </w:rPr>
              <w:t>，</w:t>
            </w:r>
            <w:r>
              <w:rPr>
                <w:rFonts w:hint="eastAsia"/>
                <w:color w:val="000000"/>
                <w:kern w:val="0"/>
                <w:sz w:val="24"/>
              </w:rPr>
              <w:t>可不开展土壤环境影响评价工作。</w:t>
            </w:r>
          </w:p>
          <w:p>
            <w:pPr>
              <w:widowControl w:val="0"/>
              <w:adjustRightInd w:val="0"/>
              <w:snapToGrid w:val="0"/>
              <w:jc w:val="center"/>
              <w:rPr>
                <w:b/>
                <w:color w:val="000000"/>
                <w:sz w:val="24"/>
              </w:rPr>
            </w:pPr>
            <w:r>
              <w:rPr>
                <w:rFonts w:hint="eastAsia"/>
                <w:b/>
                <w:color w:val="000000"/>
                <w:sz w:val="24"/>
              </w:rPr>
              <w:t>表7-</w:t>
            </w:r>
            <w:r>
              <w:rPr>
                <w:b/>
                <w:color w:val="000000"/>
                <w:sz w:val="24"/>
              </w:rPr>
              <w:t>2</w:t>
            </w:r>
            <w:ins w:id="1079" w:author="Administrator" w:date="2020-05-20T17:24:04Z">
              <w:r>
                <w:rPr>
                  <w:rFonts w:hint="eastAsia"/>
                  <w:b/>
                  <w:color w:val="000000"/>
                  <w:sz w:val="24"/>
                  <w:lang w:val="en-US" w:eastAsia="zh-CN"/>
                </w:rPr>
                <w:t>9</w:t>
              </w:r>
            </w:ins>
            <w:r>
              <w:rPr>
                <w:rFonts w:hint="eastAsia"/>
                <w:b/>
                <w:color w:val="000000"/>
                <w:sz w:val="24"/>
              </w:rPr>
              <w:t>污染影响型评价工作等级划分表</w:t>
            </w:r>
          </w:p>
          <w:tbl>
            <w:tblPr>
              <w:tblStyle w:val="32"/>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722"/>
              <w:gridCol w:w="722"/>
              <w:gridCol w:w="815"/>
              <w:gridCol w:w="631"/>
              <w:gridCol w:w="722"/>
              <w:gridCol w:w="771"/>
              <w:gridCol w:w="678"/>
              <w:gridCol w:w="722"/>
              <w:gridCol w:w="7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78" w:type="pct"/>
                  <w:vMerge w:val="restart"/>
                  <w:tcBorders>
                    <w:tl2br w:val="nil"/>
                    <w:tr2bl w:val="nil"/>
                  </w:tcBorders>
                  <w:vAlign w:val="center"/>
                </w:tcPr>
                <w:p>
                  <w:pPr>
                    <w:widowControl w:val="0"/>
                    <w:adjustRightInd w:val="0"/>
                    <w:snapToGrid w:val="0"/>
                    <w:jc w:val="center"/>
                    <w:rPr>
                      <w:color w:val="000000"/>
                    </w:rPr>
                  </w:pPr>
                  <w:r>
                    <w:rPr>
                      <w:rFonts w:hint="eastAsia"/>
                      <w:color w:val="000000"/>
                    </w:rPr>
                    <w:t>占地规模</w:t>
                  </w:r>
                </w:p>
                <w:p>
                  <w:pPr>
                    <w:pStyle w:val="4"/>
                    <w:widowControl w:val="0"/>
                    <w:spacing w:before="0" w:after="0"/>
                    <w:jc w:val="center"/>
                    <w:rPr>
                      <w:rFonts w:ascii="Times New Roman" w:hAnsi="Times New Roman" w:eastAsia="宋体"/>
                      <w:color w:val="000000"/>
                      <w:sz w:val="21"/>
                    </w:rPr>
                  </w:pPr>
                  <w:r>
                    <w:rPr>
                      <w:rFonts w:hint="eastAsia" w:ascii="Times New Roman" w:hAnsi="Times New Roman" w:eastAsia="宋体"/>
                      <w:color w:val="000000"/>
                      <w:sz w:val="21"/>
                    </w:rPr>
                    <w:t>评价工作等级</w:t>
                  </w:r>
                </w:p>
                <w:p>
                  <w:pPr>
                    <w:pStyle w:val="11"/>
                    <w:ind w:firstLine="0"/>
                    <w:jc w:val="center"/>
                    <w:rPr>
                      <w:color w:val="000000"/>
                      <w:sz w:val="21"/>
                    </w:rPr>
                  </w:pPr>
                  <w:r>
                    <w:rPr>
                      <w:rFonts w:hint="eastAsia" w:eastAsia="宋体"/>
                      <w:color w:val="000000"/>
                      <w:sz w:val="21"/>
                    </w:rPr>
                    <w:t>敏感程度</w:t>
                  </w:r>
                </w:p>
              </w:tc>
              <w:tc>
                <w:tcPr>
                  <w:tcW w:w="1361" w:type="pct"/>
                  <w:gridSpan w:val="3"/>
                  <w:tcBorders>
                    <w:tl2br w:val="nil"/>
                    <w:tr2bl w:val="nil"/>
                  </w:tcBorders>
                  <w:vAlign w:val="center"/>
                </w:tcPr>
                <w:p>
                  <w:pPr>
                    <w:widowControl w:val="0"/>
                    <w:adjustRightInd w:val="0"/>
                    <w:snapToGrid w:val="0"/>
                    <w:jc w:val="center"/>
                    <w:rPr>
                      <w:color w:val="000000"/>
                    </w:rPr>
                  </w:pPr>
                  <w:r>
                    <w:rPr>
                      <w:color w:val="000000"/>
                    </w:rPr>
                    <w:t>Ⅰ</w:t>
                  </w:r>
                  <w:r>
                    <w:rPr>
                      <w:rFonts w:hint="eastAsia"/>
                      <w:color w:val="000000"/>
                    </w:rPr>
                    <w:t>类</w:t>
                  </w:r>
                </w:p>
              </w:tc>
              <w:tc>
                <w:tcPr>
                  <w:tcW w:w="1279" w:type="pct"/>
                  <w:gridSpan w:val="3"/>
                  <w:tcBorders>
                    <w:tl2br w:val="nil"/>
                    <w:tr2bl w:val="nil"/>
                  </w:tcBorders>
                  <w:vAlign w:val="center"/>
                </w:tcPr>
                <w:p>
                  <w:pPr>
                    <w:widowControl w:val="0"/>
                    <w:adjustRightInd w:val="0"/>
                    <w:snapToGrid w:val="0"/>
                    <w:jc w:val="center"/>
                    <w:rPr>
                      <w:color w:val="000000"/>
                    </w:rPr>
                  </w:pPr>
                  <w:r>
                    <w:rPr>
                      <w:color w:val="000000"/>
                    </w:rPr>
                    <w:t>Ⅱ</w:t>
                  </w:r>
                  <w:r>
                    <w:rPr>
                      <w:rFonts w:hint="eastAsia"/>
                      <w:color w:val="000000"/>
                    </w:rPr>
                    <w:t>类</w:t>
                  </w:r>
                </w:p>
              </w:tc>
              <w:tc>
                <w:tcPr>
                  <w:tcW w:w="1281" w:type="pct"/>
                  <w:gridSpan w:val="3"/>
                  <w:tcBorders>
                    <w:tl2br w:val="nil"/>
                    <w:tr2bl w:val="nil"/>
                  </w:tcBorders>
                  <w:vAlign w:val="center"/>
                </w:tcPr>
                <w:p>
                  <w:pPr>
                    <w:widowControl w:val="0"/>
                    <w:adjustRightInd w:val="0"/>
                    <w:snapToGrid w:val="0"/>
                    <w:jc w:val="center"/>
                    <w:rPr>
                      <w:color w:val="000000"/>
                    </w:rPr>
                  </w:pPr>
                  <w:r>
                    <w:rPr>
                      <w:color w:val="000000"/>
                    </w:rPr>
                    <w:t>Ⅲ</w:t>
                  </w:r>
                  <w:r>
                    <w:rPr>
                      <w:rFonts w:hint="eastAsia"/>
                      <w:color w:val="000000"/>
                    </w:rPr>
                    <w:t>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78" w:type="pct"/>
                  <w:vMerge w:val="continue"/>
                  <w:tcBorders>
                    <w:tl2br w:val="nil"/>
                    <w:tr2bl w:val="nil"/>
                  </w:tcBorders>
                  <w:vAlign w:val="center"/>
                </w:tcPr>
                <w:p>
                  <w:pPr>
                    <w:widowControl w:val="0"/>
                    <w:adjustRightInd w:val="0"/>
                    <w:snapToGrid w:val="0"/>
                    <w:jc w:val="center"/>
                    <w:rPr>
                      <w:color w:val="000000"/>
                    </w:rPr>
                  </w:pP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大</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中</w:t>
                  </w:r>
                </w:p>
              </w:tc>
              <w:tc>
                <w:tcPr>
                  <w:tcW w:w="490" w:type="pct"/>
                  <w:tcBorders>
                    <w:tl2br w:val="nil"/>
                    <w:tr2bl w:val="nil"/>
                  </w:tcBorders>
                  <w:vAlign w:val="center"/>
                </w:tcPr>
                <w:p>
                  <w:pPr>
                    <w:widowControl w:val="0"/>
                    <w:adjustRightInd w:val="0"/>
                    <w:snapToGrid w:val="0"/>
                    <w:jc w:val="center"/>
                    <w:rPr>
                      <w:color w:val="000000"/>
                    </w:rPr>
                  </w:pPr>
                  <w:r>
                    <w:rPr>
                      <w:rFonts w:hint="eastAsia"/>
                      <w:color w:val="000000"/>
                    </w:rPr>
                    <w:t>小</w:t>
                  </w:r>
                </w:p>
              </w:tc>
              <w:tc>
                <w:tcPr>
                  <w:tcW w:w="380" w:type="pct"/>
                  <w:tcBorders>
                    <w:tl2br w:val="nil"/>
                    <w:tr2bl w:val="nil"/>
                  </w:tcBorders>
                  <w:vAlign w:val="center"/>
                </w:tcPr>
                <w:p>
                  <w:pPr>
                    <w:widowControl w:val="0"/>
                    <w:adjustRightInd w:val="0"/>
                    <w:snapToGrid w:val="0"/>
                    <w:jc w:val="center"/>
                    <w:rPr>
                      <w:color w:val="000000"/>
                    </w:rPr>
                  </w:pPr>
                  <w:r>
                    <w:rPr>
                      <w:rFonts w:hint="eastAsia"/>
                      <w:color w:val="000000"/>
                    </w:rPr>
                    <w:t>大</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中</w:t>
                  </w:r>
                </w:p>
              </w:tc>
              <w:tc>
                <w:tcPr>
                  <w:tcW w:w="462" w:type="pct"/>
                  <w:tcBorders>
                    <w:tl2br w:val="nil"/>
                    <w:tr2bl w:val="nil"/>
                  </w:tcBorders>
                  <w:vAlign w:val="center"/>
                </w:tcPr>
                <w:p>
                  <w:pPr>
                    <w:widowControl w:val="0"/>
                    <w:adjustRightInd w:val="0"/>
                    <w:snapToGrid w:val="0"/>
                    <w:jc w:val="center"/>
                    <w:rPr>
                      <w:color w:val="000000"/>
                    </w:rPr>
                  </w:pPr>
                  <w:r>
                    <w:rPr>
                      <w:rFonts w:hint="eastAsia"/>
                      <w:color w:val="000000"/>
                    </w:rPr>
                    <w:t>小</w:t>
                  </w:r>
                </w:p>
              </w:tc>
              <w:tc>
                <w:tcPr>
                  <w:tcW w:w="408" w:type="pct"/>
                  <w:tcBorders>
                    <w:tl2br w:val="nil"/>
                    <w:tr2bl w:val="nil"/>
                  </w:tcBorders>
                  <w:vAlign w:val="center"/>
                </w:tcPr>
                <w:p>
                  <w:pPr>
                    <w:widowControl w:val="0"/>
                    <w:adjustRightInd w:val="0"/>
                    <w:snapToGrid w:val="0"/>
                    <w:jc w:val="center"/>
                    <w:rPr>
                      <w:color w:val="000000"/>
                    </w:rPr>
                  </w:pPr>
                  <w:r>
                    <w:rPr>
                      <w:rFonts w:hint="eastAsia"/>
                      <w:color w:val="000000"/>
                    </w:rPr>
                    <w:t>大</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中</w:t>
                  </w:r>
                </w:p>
              </w:tc>
              <w:tc>
                <w:tcPr>
                  <w:tcW w:w="437" w:type="pct"/>
                  <w:tcBorders>
                    <w:tl2br w:val="nil"/>
                    <w:tr2bl w:val="nil"/>
                  </w:tcBorders>
                  <w:vAlign w:val="center"/>
                </w:tcPr>
                <w:p>
                  <w:pPr>
                    <w:widowControl w:val="0"/>
                    <w:adjustRightInd w:val="0"/>
                    <w:snapToGrid w:val="0"/>
                    <w:jc w:val="center"/>
                    <w:rPr>
                      <w:color w:val="000000"/>
                    </w:rPr>
                  </w:pPr>
                  <w:r>
                    <w:rPr>
                      <w:rFonts w:hint="eastAsia"/>
                      <w:color w:val="000000"/>
                    </w:rPr>
                    <w:t>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78" w:type="pct"/>
                  <w:tcBorders>
                    <w:tl2br w:val="nil"/>
                    <w:tr2bl w:val="nil"/>
                  </w:tcBorders>
                  <w:vAlign w:val="center"/>
                </w:tcPr>
                <w:p>
                  <w:pPr>
                    <w:widowControl w:val="0"/>
                    <w:adjustRightInd w:val="0"/>
                    <w:snapToGrid w:val="0"/>
                    <w:jc w:val="center"/>
                    <w:rPr>
                      <w:color w:val="000000"/>
                    </w:rPr>
                  </w:pPr>
                  <w:r>
                    <w:rPr>
                      <w:rFonts w:hint="eastAsia"/>
                      <w:color w:val="000000"/>
                    </w:rPr>
                    <w:t>敏感</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一级</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一级</w:t>
                  </w:r>
                </w:p>
              </w:tc>
              <w:tc>
                <w:tcPr>
                  <w:tcW w:w="490" w:type="pct"/>
                  <w:tcBorders>
                    <w:tl2br w:val="nil"/>
                    <w:tr2bl w:val="nil"/>
                  </w:tcBorders>
                  <w:vAlign w:val="center"/>
                </w:tcPr>
                <w:p>
                  <w:pPr>
                    <w:widowControl w:val="0"/>
                    <w:adjustRightInd w:val="0"/>
                    <w:snapToGrid w:val="0"/>
                    <w:jc w:val="center"/>
                    <w:rPr>
                      <w:color w:val="000000"/>
                    </w:rPr>
                  </w:pPr>
                  <w:r>
                    <w:rPr>
                      <w:rFonts w:hint="eastAsia"/>
                      <w:color w:val="000000"/>
                    </w:rPr>
                    <w:t>一级</w:t>
                  </w:r>
                </w:p>
              </w:tc>
              <w:tc>
                <w:tcPr>
                  <w:tcW w:w="380" w:type="pct"/>
                  <w:tcBorders>
                    <w:tl2br w:val="nil"/>
                    <w:tr2bl w:val="nil"/>
                  </w:tcBorders>
                  <w:vAlign w:val="center"/>
                </w:tcPr>
                <w:p>
                  <w:pPr>
                    <w:widowControl w:val="0"/>
                    <w:adjustRightInd w:val="0"/>
                    <w:snapToGrid w:val="0"/>
                    <w:jc w:val="center"/>
                    <w:rPr>
                      <w:color w:val="000000"/>
                    </w:rPr>
                  </w:pPr>
                  <w:r>
                    <w:rPr>
                      <w:rFonts w:hint="eastAsia"/>
                      <w:color w:val="000000"/>
                    </w:rPr>
                    <w:t>二级</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二级</w:t>
                  </w:r>
                </w:p>
              </w:tc>
              <w:tc>
                <w:tcPr>
                  <w:tcW w:w="462" w:type="pct"/>
                  <w:tcBorders>
                    <w:tl2br w:val="nil"/>
                    <w:tr2bl w:val="nil"/>
                  </w:tcBorders>
                  <w:vAlign w:val="center"/>
                </w:tcPr>
                <w:p>
                  <w:pPr>
                    <w:widowControl w:val="0"/>
                    <w:adjustRightInd w:val="0"/>
                    <w:snapToGrid w:val="0"/>
                    <w:jc w:val="center"/>
                    <w:rPr>
                      <w:color w:val="000000"/>
                    </w:rPr>
                  </w:pPr>
                  <w:r>
                    <w:rPr>
                      <w:rFonts w:hint="eastAsia"/>
                      <w:color w:val="000000"/>
                    </w:rPr>
                    <w:t>二级</w:t>
                  </w:r>
                </w:p>
              </w:tc>
              <w:tc>
                <w:tcPr>
                  <w:tcW w:w="408" w:type="pct"/>
                  <w:tcBorders>
                    <w:tl2br w:val="nil"/>
                    <w:tr2bl w:val="nil"/>
                  </w:tcBorders>
                  <w:vAlign w:val="center"/>
                </w:tcPr>
                <w:p>
                  <w:pPr>
                    <w:widowControl w:val="0"/>
                    <w:adjustRightInd w:val="0"/>
                    <w:snapToGrid w:val="0"/>
                    <w:jc w:val="center"/>
                    <w:rPr>
                      <w:color w:val="000000"/>
                    </w:rPr>
                  </w:pPr>
                  <w:r>
                    <w:rPr>
                      <w:rFonts w:hint="eastAsia"/>
                      <w:color w:val="000000"/>
                    </w:rPr>
                    <w:t>三级</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三级</w:t>
                  </w:r>
                </w:p>
              </w:tc>
              <w:tc>
                <w:tcPr>
                  <w:tcW w:w="437" w:type="pct"/>
                  <w:tcBorders>
                    <w:tl2br w:val="nil"/>
                    <w:tr2bl w:val="nil"/>
                  </w:tcBorders>
                  <w:vAlign w:val="center"/>
                </w:tcPr>
                <w:p>
                  <w:pPr>
                    <w:widowControl w:val="0"/>
                    <w:adjustRightInd w:val="0"/>
                    <w:snapToGrid w:val="0"/>
                    <w:jc w:val="center"/>
                    <w:rPr>
                      <w:color w:val="000000"/>
                    </w:rPr>
                  </w:pPr>
                  <w:r>
                    <w:rPr>
                      <w:rFonts w:hint="eastAsia"/>
                      <w:color w:val="000000"/>
                    </w:rPr>
                    <w:t>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78" w:type="pct"/>
                  <w:tcBorders>
                    <w:tl2br w:val="nil"/>
                    <w:tr2bl w:val="nil"/>
                  </w:tcBorders>
                  <w:vAlign w:val="center"/>
                </w:tcPr>
                <w:p>
                  <w:pPr>
                    <w:widowControl w:val="0"/>
                    <w:adjustRightInd w:val="0"/>
                    <w:snapToGrid w:val="0"/>
                    <w:jc w:val="center"/>
                    <w:rPr>
                      <w:color w:val="000000"/>
                    </w:rPr>
                  </w:pPr>
                  <w:r>
                    <w:rPr>
                      <w:rFonts w:hint="eastAsia"/>
                      <w:color w:val="000000"/>
                    </w:rPr>
                    <w:t>较敏感</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一级</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一级</w:t>
                  </w:r>
                </w:p>
              </w:tc>
              <w:tc>
                <w:tcPr>
                  <w:tcW w:w="490" w:type="pct"/>
                  <w:tcBorders>
                    <w:tl2br w:val="nil"/>
                    <w:tr2bl w:val="nil"/>
                  </w:tcBorders>
                  <w:vAlign w:val="center"/>
                </w:tcPr>
                <w:p>
                  <w:pPr>
                    <w:widowControl w:val="0"/>
                    <w:adjustRightInd w:val="0"/>
                    <w:snapToGrid w:val="0"/>
                    <w:jc w:val="center"/>
                    <w:rPr>
                      <w:color w:val="000000"/>
                    </w:rPr>
                  </w:pPr>
                  <w:r>
                    <w:rPr>
                      <w:rFonts w:hint="eastAsia"/>
                      <w:color w:val="000000"/>
                    </w:rPr>
                    <w:t>二级</w:t>
                  </w:r>
                </w:p>
              </w:tc>
              <w:tc>
                <w:tcPr>
                  <w:tcW w:w="380" w:type="pct"/>
                  <w:tcBorders>
                    <w:tl2br w:val="nil"/>
                    <w:tr2bl w:val="nil"/>
                  </w:tcBorders>
                  <w:vAlign w:val="center"/>
                </w:tcPr>
                <w:p>
                  <w:pPr>
                    <w:widowControl w:val="0"/>
                    <w:adjustRightInd w:val="0"/>
                    <w:snapToGrid w:val="0"/>
                    <w:jc w:val="center"/>
                    <w:rPr>
                      <w:color w:val="000000"/>
                    </w:rPr>
                  </w:pPr>
                  <w:r>
                    <w:rPr>
                      <w:rFonts w:hint="eastAsia"/>
                      <w:color w:val="000000"/>
                    </w:rPr>
                    <w:t>二级</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二级</w:t>
                  </w:r>
                </w:p>
              </w:tc>
              <w:tc>
                <w:tcPr>
                  <w:tcW w:w="462" w:type="pct"/>
                  <w:tcBorders>
                    <w:tl2br w:val="nil"/>
                    <w:tr2bl w:val="nil"/>
                  </w:tcBorders>
                  <w:vAlign w:val="center"/>
                </w:tcPr>
                <w:p>
                  <w:pPr>
                    <w:widowControl w:val="0"/>
                    <w:adjustRightInd w:val="0"/>
                    <w:snapToGrid w:val="0"/>
                    <w:jc w:val="center"/>
                    <w:rPr>
                      <w:color w:val="000000"/>
                    </w:rPr>
                  </w:pPr>
                  <w:r>
                    <w:rPr>
                      <w:rFonts w:hint="eastAsia"/>
                      <w:color w:val="000000"/>
                    </w:rPr>
                    <w:t>三级</w:t>
                  </w:r>
                </w:p>
              </w:tc>
              <w:tc>
                <w:tcPr>
                  <w:tcW w:w="408" w:type="pct"/>
                  <w:tcBorders>
                    <w:tl2br w:val="nil"/>
                    <w:tr2bl w:val="nil"/>
                  </w:tcBorders>
                  <w:vAlign w:val="center"/>
                </w:tcPr>
                <w:p>
                  <w:pPr>
                    <w:widowControl w:val="0"/>
                    <w:adjustRightInd w:val="0"/>
                    <w:snapToGrid w:val="0"/>
                    <w:jc w:val="center"/>
                    <w:rPr>
                      <w:color w:val="000000"/>
                    </w:rPr>
                  </w:pPr>
                  <w:r>
                    <w:rPr>
                      <w:rFonts w:hint="eastAsia"/>
                      <w:color w:val="000000"/>
                    </w:rPr>
                    <w:t>三级</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三级</w:t>
                  </w:r>
                </w:p>
              </w:tc>
              <w:tc>
                <w:tcPr>
                  <w:tcW w:w="437" w:type="pct"/>
                  <w:tcBorders>
                    <w:tl2br w:val="nil"/>
                    <w:tr2bl w:val="nil"/>
                  </w:tcBorders>
                  <w:vAlign w:val="center"/>
                </w:tcPr>
                <w:p>
                  <w:pPr>
                    <w:widowControl w:val="0"/>
                    <w:adjustRightInd w:val="0"/>
                    <w:snapToGrid w:val="0"/>
                    <w:jc w:val="center"/>
                    <w:rPr>
                      <w:color w:val="000000"/>
                    </w:rPr>
                  </w:pPr>
                  <w:r>
                    <w:rPr>
                      <w:color w:val="000000"/>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78" w:type="pct"/>
                  <w:tcBorders>
                    <w:tl2br w:val="nil"/>
                    <w:tr2bl w:val="nil"/>
                  </w:tcBorders>
                  <w:vAlign w:val="center"/>
                </w:tcPr>
                <w:p>
                  <w:pPr>
                    <w:widowControl w:val="0"/>
                    <w:adjustRightInd w:val="0"/>
                    <w:snapToGrid w:val="0"/>
                    <w:jc w:val="center"/>
                    <w:rPr>
                      <w:color w:val="000000"/>
                    </w:rPr>
                  </w:pPr>
                  <w:r>
                    <w:rPr>
                      <w:rFonts w:hint="eastAsia"/>
                      <w:color w:val="000000"/>
                    </w:rPr>
                    <w:t>不敏感</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一级</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二级</w:t>
                  </w:r>
                </w:p>
              </w:tc>
              <w:tc>
                <w:tcPr>
                  <w:tcW w:w="490" w:type="pct"/>
                  <w:tcBorders>
                    <w:tl2br w:val="nil"/>
                    <w:tr2bl w:val="nil"/>
                  </w:tcBorders>
                  <w:vAlign w:val="center"/>
                </w:tcPr>
                <w:p>
                  <w:pPr>
                    <w:widowControl w:val="0"/>
                    <w:adjustRightInd w:val="0"/>
                    <w:snapToGrid w:val="0"/>
                    <w:jc w:val="center"/>
                    <w:rPr>
                      <w:color w:val="000000"/>
                    </w:rPr>
                  </w:pPr>
                  <w:r>
                    <w:rPr>
                      <w:rFonts w:hint="eastAsia"/>
                      <w:color w:val="000000"/>
                    </w:rPr>
                    <w:t>二级</w:t>
                  </w:r>
                </w:p>
              </w:tc>
              <w:tc>
                <w:tcPr>
                  <w:tcW w:w="380" w:type="pct"/>
                  <w:tcBorders>
                    <w:tl2br w:val="nil"/>
                    <w:tr2bl w:val="nil"/>
                  </w:tcBorders>
                  <w:vAlign w:val="center"/>
                </w:tcPr>
                <w:p>
                  <w:pPr>
                    <w:widowControl w:val="0"/>
                    <w:adjustRightInd w:val="0"/>
                    <w:snapToGrid w:val="0"/>
                    <w:jc w:val="center"/>
                    <w:rPr>
                      <w:color w:val="000000"/>
                    </w:rPr>
                  </w:pPr>
                  <w:r>
                    <w:rPr>
                      <w:rFonts w:hint="eastAsia"/>
                      <w:color w:val="000000"/>
                    </w:rPr>
                    <w:t>二级</w:t>
                  </w:r>
                </w:p>
              </w:tc>
              <w:tc>
                <w:tcPr>
                  <w:tcW w:w="435" w:type="pct"/>
                  <w:tcBorders>
                    <w:tl2br w:val="nil"/>
                    <w:tr2bl w:val="nil"/>
                  </w:tcBorders>
                  <w:vAlign w:val="center"/>
                </w:tcPr>
                <w:p>
                  <w:pPr>
                    <w:widowControl w:val="0"/>
                    <w:adjustRightInd w:val="0"/>
                    <w:snapToGrid w:val="0"/>
                    <w:jc w:val="center"/>
                    <w:rPr>
                      <w:color w:val="000000"/>
                    </w:rPr>
                  </w:pPr>
                  <w:r>
                    <w:rPr>
                      <w:rFonts w:hint="eastAsia"/>
                      <w:color w:val="000000"/>
                    </w:rPr>
                    <w:t>三级</w:t>
                  </w:r>
                </w:p>
              </w:tc>
              <w:tc>
                <w:tcPr>
                  <w:tcW w:w="462" w:type="pct"/>
                  <w:tcBorders>
                    <w:tl2br w:val="nil"/>
                    <w:tr2bl w:val="nil"/>
                  </w:tcBorders>
                  <w:vAlign w:val="center"/>
                </w:tcPr>
                <w:p>
                  <w:pPr>
                    <w:widowControl w:val="0"/>
                    <w:adjustRightInd w:val="0"/>
                    <w:snapToGrid w:val="0"/>
                    <w:jc w:val="center"/>
                    <w:rPr>
                      <w:color w:val="000000"/>
                    </w:rPr>
                  </w:pPr>
                  <w:r>
                    <w:rPr>
                      <w:rFonts w:hint="eastAsia"/>
                      <w:color w:val="000000"/>
                    </w:rPr>
                    <w:t>三级</w:t>
                  </w:r>
                </w:p>
              </w:tc>
              <w:tc>
                <w:tcPr>
                  <w:tcW w:w="408" w:type="pct"/>
                  <w:tcBorders>
                    <w:tl2br w:val="nil"/>
                    <w:tr2bl w:val="nil"/>
                  </w:tcBorders>
                  <w:vAlign w:val="center"/>
                </w:tcPr>
                <w:p>
                  <w:pPr>
                    <w:widowControl w:val="0"/>
                    <w:adjustRightInd w:val="0"/>
                    <w:snapToGrid w:val="0"/>
                    <w:jc w:val="center"/>
                    <w:rPr>
                      <w:color w:val="000000"/>
                    </w:rPr>
                  </w:pPr>
                  <w:r>
                    <w:rPr>
                      <w:rFonts w:hint="eastAsia"/>
                      <w:color w:val="000000"/>
                    </w:rPr>
                    <w:t>三级</w:t>
                  </w:r>
                </w:p>
              </w:tc>
              <w:tc>
                <w:tcPr>
                  <w:tcW w:w="435" w:type="pct"/>
                  <w:tcBorders>
                    <w:tl2br w:val="nil"/>
                    <w:tr2bl w:val="nil"/>
                  </w:tcBorders>
                  <w:vAlign w:val="center"/>
                </w:tcPr>
                <w:p>
                  <w:pPr>
                    <w:widowControl w:val="0"/>
                    <w:adjustRightInd w:val="0"/>
                    <w:snapToGrid w:val="0"/>
                    <w:jc w:val="center"/>
                    <w:rPr>
                      <w:color w:val="000000"/>
                    </w:rPr>
                  </w:pPr>
                  <w:r>
                    <w:rPr>
                      <w:color w:val="000000"/>
                    </w:rPr>
                    <w:t>-</w:t>
                  </w:r>
                </w:p>
              </w:tc>
              <w:tc>
                <w:tcPr>
                  <w:tcW w:w="437" w:type="pct"/>
                  <w:tcBorders>
                    <w:tl2br w:val="nil"/>
                    <w:tr2bl w:val="nil"/>
                  </w:tcBorders>
                  <w:vAlign w:val="center"/>
                </w:tcPr>
                <w:p>
                  <w:pPr>
                    <w:widowControl w:val="0"/>
                    <w:adjustRightInd w:val="0"/>
                    <w:snapToGrid w:val="0"/>
                    <w:jc w:val="center"/>
                    <w:rPr>
                      <w:color w:val="000000"/>
                    </w:rPr>
                  </w:pPr>
                  <w:r>
                    <w:rPr>
                      <w:color w:val="000000"/>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10"/>
                  <w:tcBorders>
                    <w:tl2br w:val="nil"/>
                    <w:tr2bl w:val="nil"/>
                  </w:tcBorders>
                  <w:vAlign w:val="center"/>
                </w:tcPr>
                <w:p>
                  <w:pPr>
                    <w:widowControl w:val="0"/>
                    <w:adjustRightInd w:val="0"/>
                    <w:snapToGrid w:val="0"/>
                    <w:jc w:val="both"/>
                    <w:rPr>
                      <w:color w:val="000000"/>
                    </w:rPr>
                  </w:pPr>
                  <w:r>
                    <w:rPr>
                      <w:rFonts w:hint="eastAsia"/>
                      <w:color w:val="000000"/>
                    </w:rPr>
                    <w:t>注：“-”表示可不开展土壤环境影响评价工作</w:t>
                  </w:r>
                </w:p>
              </w:tc>
            </w:tr>
          </w:tbl>
          <w:p>
            <w:pPr>
              <w:widowControl w:val="0"/>
              <w:adjustRightInd w:val="0"/>
              <w:snapToGrid w:val="0"/>
              <w:spacing w:line="360" w:lineRule="auto"/>
              <w:ind w:firstLine="482" w:firstLineChars="200"/>
              <w:jc w:val="both"/>
              <w:rPr>
                <w:b/>
                <w:sz w:val="24"/>
                <w:szCs w:val="24"/>
              </w:rPr>
            </w:pPr>
          </w:p>
          <w:p>
            <w:pPr>
              <w:widowControl w:val="0"/>
              <w:adjustRightInd w:val="0"/>
              <w:snapToGrid w:val="0"/>
              <w:spacing w:line="360" w:lineRule="auto"/>
              <w:ind w:firstLine="482" w:firstLineChars="200"/>
              <w:jc w:val="both"/>
              <w:rPr>
                <w:b/>
                <w:sz w:val="24"/>
                <w:szCs w:val="24"/>
              </w:rPr>
            </w:pPr>
            <w:r>
              <w:rPr>
                <w:rFonts w:hint="eastAsia"/>
                <w:b/>
                <w:sz w:val="24"/>
                <w:szCs w:val="24"/>
              </w:rPr>
              <w:t>8</w:t>
            </w:r>
            <w:r>
              <w:rPr>
                <w:b/>
                <w:sz w:val="24"/>
                <w:szCs w:val="24"/>
              </w:rPr>
              <w:t>、环境管理和监测计划</w:t>
            </w:r>
          </w:p>
          <w:p>
            <w:pPr>
              <w:widowControl w:val="0"/>
              <w:autoSpaceDE w:val="0"/>
              <w:autoSpaceDN w:val="0"/>
              <w:adjustRightInd w:val="0"/>
              <w:snapToGrid w:val="0"/>
              <w:spacing w:line="360" w:lineRule="auto"/>
              <w:ind w:firstLine="480" w:firstLineChars="200"/>
              <w:rPr>
                <w:sz w:val="24"/>
                <w:szCs w:val="24"/>
              </w:rPr>
            </w:pPr>
            <w:r>
              <w:rPr>
                <w:sz w:val="24"/>
                <w:szCs w:val="24"/>
              </w:rPr>
              <w:t>（1）环境管理计划</w:t>
            </w:r>
          </w:p>
          <w:p>
            <w:pPr>
              <w:widowControl w:val="0"/>
              <w:autoSpaceDE w:val="0"/>
              <w:autoSpaceDN w:val="0"/>
              <w:adjustRightInd w:val="0"/>
              <w:snapToGrid w:val="0"/>
              <w:spacing w:line="360" w:lineRule="auto"/>
              <w:ind w:firstLine="480" w:firstLineChars="200"/>
              <w:rPr>
                <w:sz w:val="24"/>
                <w:szCs w:val="24"/>
              </w:rPr>
            </w:pPr>
            <w:r>
              <w:rPr>
                <w:rFonts w:hint="eastAsia" w:ascii="宋体" w:hAnsi="宋体" w:cs="宋体"/>
                <w:sz w:val="24"/>
                <w:szCs w:val="24"/>
              </w:rPr>
              <w:t>①</w:t>
            </w:r>
            <w:r>
              <w:rPr>
                <w:sz w:val="24"/>
                <w:szCs w:val="24"/>
              </w:rPr>
              <w:t>严格执行“三同时制度”</w:t>
            </w:r>
          </w:p>
          <w:p>
            <w:pPr>
              <w:widowControl w:val="0"/>
              <w:autoSpaceDE w:val="0"/>
              <w:autoSpaceDN w:val="0"/>
              <w:adjustRightInd w:val="0"/>
              <w:snapToGrid w:val="0"/>
              <w:spacing w:line="360" w:lineRule="auto"/>
              <w:ind w:firstLine="480" w:firstLineChars="200"/>
              <w:rPr>
                <w:sz w:val="24"/>
                <w:szCs w:val="24"/>
              </w:rPr>
            </w:pPr>
            <w:r>
              <w:rPr>
                <w:sz w:val="24"/>
                <w:szCs w:val="24"/>
              </w:rPr>
              <w:t>在项目筹备、设计和施工建设不同阶段，均应严格执行“三同时”制度，确保污染处理设施能够与生产工艺设施“同时设计、同时施工、同时竣工”。</w:t>
            </w:r>
          </w:p>
          <w:p>
            <w:pPr>
              <w:widowControl w:val="0"/>
              <w:autoSpaceDE w:val="0"/>
              <w:autoSpaceDN w:val="0"/>
              <w:adjustRightInd w:val="0"/>
              <w:snapToGrid w:val="0"/>
              <w:spacing w:line="360" w:lineRule="auto"/>
              <w:ind w:firstLine="480" w:firstLineChars="200"/>
              <w:rPr>
                <w:sz w:val="24"/>
                <w:szCs w:val="24"/>
              </w:rPr>
            </w:pPr>
            <w:r>
              <w:rPr>
                <w:rFonts w:hint="eastAsia" w:ascii="宋体" w:hAnsi="宋体" w:cs="宋体"/>
                <w:sz w:val="24"/>
                <w:szCs w:val="24"/>
              </w:rPr>
              <w:t>②</w:t>
            </w:r>
            <w:r>
              <w:rPr>
                <w:sz w:val="24"/>
                <w:szCs w:val="24"/>
              </w:rPr>
              <w:t>建立环境报告制度</w:t>
            </w:r>
          </w:p>
          <w:p>
            <w:pPr>
              <w:widowControl w:val="0"/>
              <w:autoSpaceDE w:val="0"/>
              <w:autoSpaceDN w:val="0"/>
              <w:adjustRightInd w:val="0"/>
              <w:snapToGrid w:val="0"/>
              <w:spacing w:line="360" w:lineRule="auto"/>
              <w:ind w:firstLine="480" w:firstLineChars="200"/>
              <w:rPr>
                <w:sz w:val="24"/>
                <w:szCs w:val="24"/>
              </w:rPr>
            </w:pPr>
            <w:r>
              <w:rPr>
                <w:sz w:val="24"/>
                <w:szCs w:val="24"/>
              </w:rPr>
              <w:t>应按有关法规的要求，严格执行排污申报制度；此外，在项目工程排污发生重大变化、污染治理设施发生重大改变或拟实施新、改、扩建项目时必须及时向相关环保行政主管部门申报。</w:t>
            </w:r>
          </w:p>
          <w:p>
            <w:pPr>
              <w:widowControl w:val="0"/>
              <w:autoSpaceDE w:val="0"/>
              <w:autoSpaceDN w:val="0"/>
              <w:adjustRightInd w:val="0"/>
              <w:snapToGrid w:val="0"/>
              <w:spacing w:line="360" w:lineRule="auto"/>
              <w:ind w:firstLine="480" w:firstLineChars="200"/>
              <w:rPr>
                <w:sz w:val="24"/>
                <w:szCs w:val="24"/>
              </w:rPr>
            </w:pPr>
            <w:r>
              <w:rPr>
                <w:rFonts w:hint="eastAsia" w:ascii="宋体" w:hAnsi="宋体" w:cs="宋体"/>
                <w:sz w:val="24"/>
                <w:szCs w:val="24"/>
              </w:rPr>
              <w:t>③</w:t>
            </w:r>
            <w:r>
              <w:rPr>
                <w:sz w:val="24"/>
                <w:szCs w:val="24"/>
              </w:rPr>
              <w:t>健全污染治理设施管理制度</w:t>
            </w:r>
          </w:p>
          <w:p>
            <w:pPr>
              <w:widowControl w:val="0"/>
              <w:autoSpaceDE w:val="0"/>
              <w:autoSpaceDN w:val="0"/>
              <w:adjustRightInd w:val="0"/>
              <w:snapToGrid w:val="0"/>
              <w:spacing w:line="360" w:lineRule="auto"/>
              <w:ind w:firstLine="480" w:firstLineChars="200"/>
              <w:rPr>
                <w:sz w:val="24"/>
                <w:szCs w:val="24"/>
              </w:rPr>
            </w:pPr>
            <w:r>
              <w:rPr>
                <w:sz w:val="24"/>
                <w:szCs w:val="24"/>
              </w:rPr>
              <w:t>建立健全污染治理设施的运行、检修、维护保养的作业规程和管理制度，将污染治理设施的管理与生产经营管理一同纳入公司日常管理工作的范畴，落实责</w:t>
            </w:r>
            <w:bookmarkStart w:id="4" w:name="br56"/>
            <w:bookmarkEnd w:id="4"/>
            <w:r>
              <w:rPr>
                <w:sz w:val="24"/>
                <w:szCs w:val="24"/>
              </w:rPr>
              <w:t>任人，建立管理台帐。避免擅自拆除或闲置现有的污染处理设施现象的发生，严禁故意不正常使用污染处理设施。</w:t>
            </w:r>
          </w:p>
          <w:p>
            <w:pPr>
              <w:widowControl w:val="0"/>
              <w:autoSpaceDE w:val="0"/>
              <w:autoSpaceDN w:val="0"/>
              <w:adjustRightInd w:val="0"/>
              <w:snapToGrid w:val="0"/>
              <w:spacing w:line="360" w:lineRule="auto"/>
              <w:ind w:firstLine="480" w:firstLineChars="200"/>
              <w:rPr>
                <w:sz w:val="24"/>
                <w:szCs w:val="24"/>
              </w:rPr>
            </w:pPr>
            <w:r>
              <w:rPr>
                <w:rFonts w:hint="eastAsia" w:ascii="宋体" w:hAnsi="宋体" w:cs="宋体"/>
                <w:sz w:val="24"/>
                <w:szCs w:val="24"/>
              </w:rPr>
              <w:t>④</w:t>
            </w:r>
            <w:r>
              <w:rPr>
                <w:sz w:val="24"/>
                <w:szCs w:val="24"/>
              </w:rPr>
              <w:t>建立环境目标管理责任制和奖惩</w:t>
            </w:r>
          </w:p>
          <w:p>
            <w:pPr>
              <w:widowControl w:val="0"/>
              <w:autoSpaceDE w:val="0"/>
              <w:autoSpaceDN w:val="0"/>
              <w:adjustRightInd w:val="0"/>
              <w:snapToGrid w:val="0"/>
              <w:spacing w:line="360" w:lineRule="auto"/>
              <w:ind w:firstLine="480" w:firstLineChars="200"/>
              <w:rPr>
                <w:sz w:val="24"/>
                <w:szCs w:val="24"/>
              </w:rPr>
            </w:pPr>
            <w:r>
              <w:rPr>
                <w:sz w:val="24"/>
                <w:szCs w:val="24"/>
              </w:rPr>
              <w:t>建立并实施各级人员的环境目标管理责任制，把环境目标责任完成情况与奖惩制度结合起来。设置环境保护奖惩条例，对爱护环保设施、节能降耗、减少污染物排放、改善环境绩效者给予适当的奖励；对环保观念淡薄，不按环保要求管理和操作，造成环保设施非正常损坏、发生污染事故以及浪费资源者予以相应的处罚。在公司内部形成注重环境管理，持续改进环境绩效的氛围。</w:t>
            </w:r>
          </w:p>
          <w:p>
            <w:pPr>
              <w:widowControl w:val="0"/>
              <w:autoSpaceDE w:val="0"/>
              <w:autoSpaceDN w:val="0"/>
              <w:adjustRightInd w:val="0"/>
              <w:snapToGrid w:val="0"/>
              <w:spacing w:line="360" w:lineRule="auto"/>
              <w:ind w:firstLine="480" w:firstLineChars="200"/>
              <w:rPr>
                <w:sz w:val="24"/>
                <w:szCs w:val="24"/>
              </w:rPr>
            </w:pPr>
            <w:r>
              <w:rPr>
                <w:sz w:val="24"/>
                <w:szCs w:val="24"/>
              </w:rPr>
              <w:t>（2）自行监测计划</w:t>
            </w:r>
          </w:p>
          <w:p>
            <w:pPr>
              <w:widowControl w:val="0"/>
              <w:autoSpaceDE w:val="0"/>
              <w:autoSpaceDN w:val="0"/>
              <w:adjustRightInd w:val="0"/>
              <w:snapToGrid w:val="0"/>
              <w:spacing w:line="360" w:lineRule="auto"/>
              <w:ind w:firstLine="480" w:firstLineChars="200"/>
              <w:rPr>
                <w:sz w:val="24"/>
                <w:szCs w:val="24"/>
              </w:rPr>
            </w:pPr>
            <w:r>
              <w:rPr>
                <w:sz w:val="24"/>
                <w:szCs w:val="24"/>
              </w:rPr>
              <w:t>企业应按照《排污单位自行监测技术指南总则》、《固定污染源排污许可分类管理目录》相关要求，根据本项目核定的废气、废水、噪声源排放特点以及废水、废气处理设施运行情况，开展环境监测工作。建议具体监测计划如下。</w:t>
            </w:r>
          </w:p>
          <w:p>
            <w:pPr>
              <w:wordWrap w:val="0"/>
              <w:jc w:val="center"/>
              <w:rPr>
                <w:b/>
                <w:color w:val="000000"/>
                <w:sz w:val="24"/>
              </w:rPr>
            </w:pPr>
            <w:r>
              <w:rPr>
                <w:b/>
                <w:color w:val="000000"/>
                <w:sz w:val="24"/>
              </w:rPr>
              <w:t>表7-</w:t>
            </w:r>
            <w:ins w:id="1080" w:author="Administrator" w:date="2020-05-20T17:24:13Z">
              <w:r>
                <w:rPr>
                  <w:rFonts w:hint="eastAsia"/>
                  <w:b/>
                  <w:color w:val="000000"/>
                  <w:sz w:val="24"/>
                  <w:lang w:val="en-US" w:eastAsia="zh-CN"/>
                </w:rPr>
                <w:t>30</w:t>
              </w:r>
            </w:ins>
            <w:r>
              <w:rPr>
                <w:rFonts w:hint="eastAsia"/>
                <w:b/>
                <w:color w:val="000000"/>
                <w:sz w:val="24"/>
              </w:rPr>
              <w:t xml:space="preserve">    </w:t>
            </w:r>
            <w:r>
              <w:rPr>
                <w:b/>
                <w:color w:val="000000"/>
                <w:sz w:val="24"/>
              </w:rPr>
              <w:t>环境监测计划</w:t>
            </w:r>
          </w:p>
          <w:tbl>
            <w:tblPr>
              <w:tblStyle w:val="32"/>
              <w:tblW w:w="863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1460"/>
              <w:gridCol w:w="1877"/>
              <w:gridCol w:w="2559"/>
              <w:gridCol w:w="273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94" w:hRule="atLeast"/>
                <w:jc w:val="center"/>
                <w:ins w:id="1081" w:author="Administrator" w:date="2020-05-20T10:41:24Z"/>
              </w:trPr>
              <w:tc>
                <w:tcPr>
                  <w:tcW w:w="1405" w:type="dxa"/>
                  <w:tcBorders>
                    <w:top w:val="single" w:color="auto" w:sz="12" w:space="0"/>
                    <w:left w:val="nil"/>
                    <w:bottom w:val="single" w:color="auto" w:sz="6" w:space="0"/>
                    <w:right w:val="single" w:color="auto" w:sz="6" w:space="0"/>
                    <w:tl2br w:val="nil"/>
                    <w:tr2bl w:val="nil"/>
                  </w:tcBorders>
                  <w:noWrap w:val="0"/>
                  <w:vAlign w:val="center"/>
                </w:tcPr>
                <w:p>
                  <w:pPr>
                    <w:spacing w:beforeLines="0" w:afterLines="0" w:line="256" w:lineRule="auto"/>
                    <w:jc w:val="center"/>
                    <w:rPr>
                      <w:ins w:id="1082" w:author="Administrator" w:date="2020-05-20T10:41:24Z"/>
                      <w:rFonts w:hint="eastAsia" w:ascii="Times New Roman" w:hAnsi="Times New Roman" w:eastAsia="Times New Roman"/>
                      <w:b/>
                      <w:color w:val="auto"/>
                      <w:sz w:val="21"/>
                    </w:rPr>
                  </w:pPr>
                  <w:ins w:id="1083" w:author="Administrator" w:date="2020-05-20T10:41:24Z">
                    <w:r>
                      <w:rPr>
                        <w:rFonts w:hint="eastAsia" w:ascii="Times New Roman" w:hAnsi="Times New Roman" w:eastAsia="宋体"/>
                        <w:b/>
                        <w:color w:val="auto"/>
                        <w:sz w:val="21"/>
                      </w:rPr>
                      <w:t>序号</w:t>
                    </w:r>
                  </w:ins>
                </w:p>
              </w:tc>
              <w:tc>
                <w:tcPr>
                  <w:tcW w:w="1806"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line="256" w:lineRule="auto"/>
                    <w:jc w:val="center"/>
                    <w:rPr>
                      <w:ins w:id="1084" w:author="Administrator" w:date="2020-05-20T10:41:24Z"/>
                      <w:rFonts w:hint="eastAsia" w:ascii="Times New Roman" w:hAnsi="Times New Roman" w:eastAsia="Times New Roman"/>
                      <w:b/>
                      <w:color w:val="auto"/>
                      <w:sz w:val="21"/>
                    </w:rPr>
                  </w:pPr>
                  <w:ins w:id="1085" w:author="Administrator" w:date="2020-05-20T10:41:24Z">
                    <w:r>
                      <w:rPr>
                        <w:rFonts w:hint="eastAsia" w:ascii="Times New Roman" w:hAnsi="Times New Roman" w:eastAsia="宋体"/>
                        <w:b/>
                        <w:color w:val="auto"/>
                        <w:sz w:val="21"/>
                      </w:rPr>
                      <w:t>监测点</w:t>
                    </w:r>
                  </w:ins>
                </w:p>
              </w:tc>
              <w:tc>
                <w:tcPr>
                  <w:tcW w:w="2463"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line="256" w:lineRule="auto"/>
                    <w:jc w:val="center"/>
                    <w:rPr>
                      <w:ins w:id="1086" w:author="Administrator" w:date="2020-05-20T10:41:24Z"/>
                      <w:rFonts w:hint="eastAsia" w:ascii="Times New Roman" w:hAnsi="Times New Roman" w:eastAsia="Times New Roman"/>
                      <w:b/>
                      <w:color w:val="auto"/>
                      <w:sz w:val="21"/>
                    </w:rPr>
                  </w:pPr>
                  <w:ins w:id="1087" w:author="Administrator" w:date="2020-05-20T10:41:24Z">
                    <w:r>
                      <w:rPr>
                        <w:rFonts w:hint="eastAsia" w:ascii="Times New Roman" w:hAnsi="Times New Roman" w:eastAsia="宋体"/>
                        <w:b/>
                        <w:color w:val="auto"/>
                        <w:sz w:val="21"/>
                      </w:rPr>
                      <w:t>监测项目</w:t>
                    </w:r>
                  </w:ins>
                </w:p>
              </w:tc>
              <w:tc>
                <w:tcPr>
                  <w:tcW w:w="2632" w:type="dxa"/>
                  <w:tcBorders>
                    <w:top w:val="single" w:color="auto" w:sz="12" w:space="0"/>
                    <w:left w:val="single" w:color="auto" w:sz="6" w:space="0"/>
                    <w:bottom w:val="single" w:color="auto" w:sz="6" w:space="0"/>
                    <w:right w:val="nil"/>
                    <w:tl2br w:val="nil"/>
                    <w:tr2bl w:val="nil"/>
                  </w:tcBorders>
                  <w:noWrap w:val="0"/>
                  <w:vAlign w:val="center"/>
                </w:tcPr>
                <w:p>
                  <w:pPr>
                    <w:spacing w:beforeLines="0" w:afterLines="0" w:line="256" w:lineRule="auto"/>
                    <w:jc w:val="center"/>
                    <w:rPr>
                      <w:ins w:id="1088" w:author="Administrator" w:date="2020-05-20T10:41:24Z"/>
                      <w:rFonts w:hint="eastAsia" w:ascii="Times New Roman" w:hAnsi="Times New Roman" w:eastAsia="Times New Roman"/>
                      <w:b/>
                      <w:color w:val="auto"/>
                      <w:sz w:val="21"/>
                    </w:rPr>
                  </w:pPr>
                  <w:ins w:id="1089" w:author="Administrator" w:date="2020-05-20T10:41:24Z">
                    <w:r>
                      <w:rPr>
                        <w:rFonts w:hint="eastAsia" w:ascii="Times New Roman" w:hAnsi="Times New Roman" w:eastAsia="宋体"/>
                        <w:b/>
                        <w:color w:val="auto"/>
                        <w:sz w:val="21"/>
                      </w:rPr>
                      <w:t>监测频率</w:t>
                    </w:r>
                  </w:ins>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90" w:hRule="atLeast"/>
                <w:jc w:val="center"/>
                <w:ins w:id="1090" w:author="Administrator" w:date="2020-05-20T10:41:24Z"/>
              </w:trPr>
              <w:tc>
                <w:tcPr>
                  <w:tcW w:w="1405" w:type="dxa"/>
                  <w:vMerge w:val="restart"/>
                  <w:tcBorders>
                    <w:top w:val="single" w:color="auto" w:sz="6" w:space="0"/>
                    <w:left w:val="nil"/>
                    <w:bottom w:val="single" w:color="auto" w:sz="6" w:space="0"/>
                    <w:right w:val="single" w:color="auto" w:sz="6" w:space="0"/>
                    <w:tl2br w:val="nil"/>
                    <w:tr2bl w:val="nil"/>
                  </w:tcBorders>
                  <w:noWrap w:val="0"/>
                  <w:vAlign w:val="center"/>
                </w:tcPr>
                <w:p>
                  <w:pPr>
                    <w:overflowPunct w:val="0"/>
                    <w:adjustRightInd w:val="0"/>
                    <w:snapToGrid w:val="0"/>
                    <w:spacing w:beforeLines="0" w:afterLines="0"/>
                    <w:jc w:val="center"/>
                    <w:textAlignment w:val="baseline"/>
                    <w:rPr>
                      <w:ins w:id="1091" w:author="Administrator" w:date="2020-05-20T10:41:24Z"/>
                      <w:rFonts w:hint="eastAsia" w:ascii="Times New Roman" w:hAnsi="Times New Roman" w:eastAsia="Times New Roman"/>
                      <w:color w:val="auto"/>
                      <w:kern w:val="0"/>
                      <w:sz w:val="21"/>
                    </w:rPr>
                  </w:pPr>
                  <w:ins w:id="1092" w:author="Administrator" w:date="2020-05-20T10:41:24Z">
                    <w:r>
                      <w:rPr>
                        <w:rFonts w:hint="eastAsia" w:ascii="Times New Roman" w:hAnsi="Times New Roman" w:eastAsia="宋体"/>
                        <w:color w:val="auto"/>
                        <w:kern w:val="0"/>
                        <w:sz w:val="21"/>
                      </w:rPr>
                      <w:t>大气</w:t>
                    </w:r>
                  </w:ins>
                </w:p>
              </w:tc>
              <w:tc>
                <w:tcPr>
                  <w:tcW w:w="18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ins w:id="1093" w:author="Administrator" w:date="2020-05-20T10:41:24Z"/>
                      <w:rFonts w:hint="eastAsia" w:ascii="Times New Roman" w:hAnsi="Times New Roman" w:eastAsia="Times New Roman"/>
                      <w:color w:val="auto"/>
                      <w:sz w:val="21"/>
                    </w:rPr>
                  </w:pPr>
                  <w:ins w:id="1094" w:author="Administrator" w:date="2020-05-20T10:41:24Z">
                    <w:r>
                      <w:rPr>
                        <w:rFonts w:hint="eastAsia" w:ascii="Times New Roman" w:hAnsi="Times New Roman" w:eastAsia="宋体"/>
                        <w:color w:val="auto"/>
                        <w:sz w:val="21"/>
                      </w:rPr>
                      <w:t>排气筒FQ1</w:t>
                    </w:r>
                  </w:ins>
                </w:p>
              </w:tc>
              <w:tc>
                <w:tcPr>
                  <w:tcW w:w="2463"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adjustRightInd w:val="0"/>
                    <w:snapToGrid w:val="0"/>
                    <w:spacing w:beforeLines="0" w:afterLines="0"/>
                    <w:jc w:val="center"/>
                    <w:textAlignment w:val="baseline"/>
                    <w:rPr>
                      <w:ins w:id="1095" w:author="Administrator" w:date="2020-05-20T10:41:24Z"/>
                      <w:rFonts w:hint="eastAsia" w:ascii="Times New Roman" w:hAnsi="Times New Roman" w:eastAsia="宋体"/>
                      <w:color w:val="auto"/>
                      <w:sz w:val="21"/>
                      <w:lang w:eastAsia="zh-CN"/>
                    </w:rPr>
                  </w:pPr>
                  <w:ins w:id="1096" w:author="Administrator" w:date="2020-05-20T10:41:39Z">
                    <w:r>
                      <w:rPr>
                        <w:rFonts w:hint="eastAsia"/>
                        <w:color w:val="auto"/>
                        <w:sz w:val="21"/>
                        <w:lang w:eastAsia="zh-CN"/>
                      </w:rPr>
                      <w:t>颗粒</w:t>
                    </w:r>
                  </w:ins>
                  <w:ins w:id="1097" w:author="Administrator" w:date="2020-05-20T10:41:40Z">
                    <w:r>
                      <w:rPr>
                        <w:rFonts w:hint="eastAsia"/>
                        <w:color w:val="auto"/>
                        <w:sz w:val="21"/>
                        <w:lang w:eastAsia="zh-CN"/>
                      </w:rPr>
                      <w:t>物</w:t>
                    </w:r>
                  </w:ins>
                </w:p>
              </w:tc>
              <w:tc>
                <w:tcPr>
                  <w:tcW w:w="2632" w:type="dxa"/>
                  <w:tcBorders>
                    <w:top w:val="single" w:color="auto" w:sz="6" w:space="0"/>
                    <w:left w:val="single" w:color="auto" w:sz="6" w:space="0"/>
                    <w:bottom w:val="single" w:color="auto" w:sz="6" w:space="0"/>
                    <w:right w:val="nil"/>
                    <w:tl2br w:val="nil"/>
                    <w:tr2bl w:val="nil"/>
                  </w:tcBorders>
                  <w:noWrap w:val="0"/>
                  <w:vAlign w:val="center"/>
                </w:tcPr>
                <w:p>
                  <w:pPr>
                    <w:overflowPunct w:val="0"/>
                    <w:adjustRightInd w:val="0"/>
                    <w:snapToGrid w:val="0"/>
                    <w:spacing w:beforeLines="0" w:afterLines="0"/>
                    <w:jc w:val="center"/>
                    <w:textAlignment w:val="baseline"/>
                    <w:rPr>
                      <w:ins w:id="1098" w:author="Administrator" w:date="2020-05-20T10:41:24Z"/>
                      <w:rFonts w:hint="eastAsia" w:ascii="Times New Roman" w:hAnsi="Times New Roman" w:eastAsia="Times New Roman"/>
                      <w:smallCaps/>
                      <w:color w:val="auto"/>
                      <w:sz w:val="21"/>
                    </w:rPr>
                  </w:pPr>
                  <w:ins w:id="1099" w:author="Administrator" w:date="2020-05-20T10:41:24Z">
                    <w:r>
                      <w:rPr>
                        <w:rFonts w:hint="eastAsia" w:ascii="Times New Roman" w:hAnsi="Times New Roman" w:eastAsia="宋体"/>
                        <w:smallCaps/>
                        <w:color w:val="auto"/>
                        <w:sz w:val="21"/>
                      </w:rPr>
                      <w:t>一年一次</w:t>
                    </w:r>
                  </w:ins>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90" w:hRule="atLeast"/>
                <w:jc w:val="center"/>
                <w:ins w:id="1100" w:author="Administrator" w:date="2020-05-20T10:41:24Z"/>
              </w:trPr>
              <w:tc>
                <w:tcPr>
                  <w:tcW w:w="1405" w:type="dxa"/>
                  <w:vMerge w:val="continue"/>
                  <w:tcBorders>
                    <w:top w:val="single" w:color="auto" w:sz="6" w:space="0"/>
                    <w:left w:val="nil"/>
                    <w:bottom w:val="single" w:color="auto" w:sz="6" w:space="0"/>
                    <w:right w:val="single" w:color="auto" w:sz="6" w:space="0"/>
                    <w:tl2br w:val="nil"/>
                    <w:tr2bl w:val="nil"/>
                  </w:tcBorders>
                  <w:noWrap w:val="0"/>
                  <w:vAlign w:val="center"/>
                </w:tcPr>
                <w:p>
                  <w:pPr>
                    <w:overflowPunct w:val="0"/>
                    <w:adjustRightInd w:val="0"/>
                    <w:snapToGrid w:val="0"/>
                    <w:spacing w:beforeLines="0" w:afterLines="0"/>
                    <w:jc w:val="center"/>
                    <w:textAlignment w:val="baseline"/>
                    <w:rPr>
                      <w:ins w:id="1101" w:author="Administrator" w:date="2020-05-20T10:41:24Z"/>
                      <w:rFonts w:hint="eastAsia" w:ascii="Times New Roman" w:hAnsi="Times New Roman" w:eastAsia="Times New Roman"/>
                      <w:color w:val="auto"/>
                      <w:kern w:val="0"/>
                      <w:sz w:val="21"/>
                    </w:rPr>
                  </w:pPr>
                </w:p>
              </w:tc>
              <w:tc>
                <w:tcPr>
                  <w:tcW w:w="18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ins w:id="1102" w:author="Administrator" w:date="2020-05-20T10:41:24Z"/>
                      <w:rFonts w:hint="eastAsia" w:ascii="Times New Roman" w:hAnsi="Times New Roman" w:eastAsia="Times New Roman"/>
                      <w:color w:val="auto"/>
                      <w:sz w:val="21"/>
                    </w:rPr>
                  </w:pPr>
                  <w:ins w:id="1103" w:author="Administrator" w:date="2020-05-20T10:41:24Z">
                    <w:r>
                      <w:rPr>
                        <w:rFonts w:hint="eastAsia" w:ascii="Times New Roman" w:hAnsi="Times New Roman" w:eastAsia="宋体"/>
                        <w:color w:val="auto"/>
                        <w:sz w:val="21"/>
                      </w:rPr>
                      <w:t>厂界</w:t>
                    </w:r>
                  </w:ins>
                </w:p>
              </w:tc>
              <w:tc>
                <w:tcPr>
                  <w:tcW w:w="2463"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adjustRightInd w:val="0"/>
                    <w:snapToGrid w:val="0"/>
                    <w:spacing w:beforeLines="0" w:afterLines="0"/>
                    <w:jc w:val="center"/>
                    <w:textAlignment w:val="baseline"/>
                    <w:rPr>
                      <w:ins w:id="1104" w:author="Administrator" w:date="2020-05-20T10:41:24Z"/>
                      <w:rFonts w:hint="eastAsia" w:ascii="Times New Roman" w:hAnsi="Times New Roman" w:eastAsia="宋体"/>
                      <w:color w:val="auto"/>
                      <w:sz w:val="21"/>
                    </w:rPr>
                  </w:pPr>
                  <w:ins w:id="1105" w:author="Administrator" w:date="2020-05-20T10:41:24Z">
                    <w:r>
                      <w:rPr>
                        <w:rFonts w:hint="eastAsia" w:ascii="Times New Roman" w:hAnsi="Times New Roman" w:eastAsia="宋体"/>
                        <w:color w:val="auto"/>
                        <w:sz w:val="21"/>
                      </w:rPr>
                      <w:t>颗粒物</w:t>
                    </w:r>
                  </w:ins>
                </w:p>
              </w:tc>
              <w:tc>
                <w:tcPr>
                  <w:tcW w:w="2632" w:type="dxa"/>
                  <w:tcBorders>
                    <w:top w:val="single" w:color="auto" w:sz="6" w:space="0"/>
                    <w:left w:val="single" w:color="auto" w:sz="6" w:space="0"/>
                    <w:bottom w:val="single" w:color="auto" w:sz="6" w:space="0"/>
                    <w:right w:val="nil"/>
                    <w:tl2br w:val="nil"/>
                    <w:tr2bl w:val="nil"/>
                  </w:tcBorders>
                  <w:noWrap w:val="0"/>
                  <w:vAlign w:val="center"/>
                </w:tcPr>
                <w:p>
                  <w:pPr>
                    <w:overflowPunct w:val="0"/>
                    <w:adjustRightInd w:val="0"/>
                    <w:snapToGrid w:val="0"/>
                    <w:spacing w:beforeLines="0" w:afterLines="0"/>
                    <w:jc w:val="center"/>
                    <w:textAlignment w:val="baseline"/>
                    <w:rPr>
                      <w:ins w:id="1106" w:author="Administrator" w:date="2020-05-20T10:41:24Z"/>
                      <w:rFonts w:hint="eastAsia" w:ascii="Times New Roman" w:hAnsi="Times New Roman" w:eastAsia="Times New Roman"/>
                      <w:smallCaps/>
                      <w:color w:val="auto"/>
                      <w:sz w:val="21"/>
                    </w:rPr>
                  </w:pPr>
                  <w:ins w:id="1107" w:author="Administrator" w:date="2020-05-20T10:41:24Z">
                    <w:r>
                      <w:rPr>
                        <w:rFonts w:hint="eastAsia" w:ascii="Times New Roman" w:hAnsi="Times New Roman" w:eastAsia="宋体"/>
                        <w:smallCaps/>
                        <w:color w:val="auto"/>
                        <w:sz w:val="21"/>
                      </w:rPr>
                      <w:t>一年一次</w:t>
                    </w:r>
                  </w:ins>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45" w:hRule="atLeast"/>
                <w:jc w:val="center"/>
                <w:ins w:id="1108" w:author="Administrator" w:date="2020-05-20T10:41:24Z"/>
              </w:trPr>
              <w:tc>
                <w:tcPr>
                  <w:tcW w:w="1405" w:type="dxa"/>
                  <w:tcBorders>
                    <w:top w:val="single" w:color="auto" w:sz="6" w:space="0"/>
                    <w:left w:val="nil"/>
                    <w:bottom w:val="single" w:color="auto" w:sz="6" w:space="0"/>
                    <w:right w:val="single" w:color="auto" w:sz="6" w:space="0"/>
                    <w:tl2br w:val="nil"/>
                    <w:tr2bl w:val="nil"/>
                  </w:tcBorders>
                  <w:noWrap w:val="0"/>
                  <w:vAlign w:val="center"/>
                </w:tcPr>
                <w:p>
                  <w:pPr>
                    <w:overflowPunct w:val="0"/>
                    <w:adjustRightInd w:val="0"/>
                    <w:snapToGrid w:val="0"/>
                    <w:spacing w:beforeLines="0" w:afterLines="0"/>
                    <w:jc w:val="center"/>
                    <w:textAlignment w:val="baseline"/>
                    <w:rPr>
                      <w:ins w:id="1109" w:author="Administrator" w:date="2020-05-20T10:41:24Z"/>
                      <w:rFonts w:hint="eastAsia" w:ascii="Times New Roman" w:hAnsi="Times New Roman" w:eastAsia="Times New Roman"/>
                      <w:color w:val="auto"/>
                      <w:kern w:val="0"/>
                      <w:sz w:val="21"/>
                    </w:rPr>
                  </w:pPr>
                  <w:ins w:id="1110" w:author="Administrator" w:date="2020-05-20T10:41:24Z">
                    <w:r>
                      <w:rPr>
                        <w:rFonts w:hint="eastAsia" w:ascii="Times New Roman" w:hAnsi="Times New Roman" w:eastAsia="宋体"/>
                        <w:color w:val="auto"/>
                        <w:kern w:val="0"/>
                        <w:sz w:val="21"/>
                      </w:rPr>
                      <w:t>地表水</w:t>
                    </w:r>
                  </w:ins>
                </w:p>
              </w:tc>
              <w:tc>
                <w:tcPr>
                  <w:tcW w:w="18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ins w:id="1111" w:author="Administrator" w:date="2020-05-20T10:41:24Z"/>
                      <w:rFonts w:hint="eastAsia" w:ascii="Times New Roman" w:hAnsi="Times New Roman" w:eastAsia="Times New Roman"/>
                      <w:color w:val="auto"/>
                      <w:sz w:val="21"/>
                    </w:rPr>
                  </w:pPr>
                  <w:ins w:id="1112" w:author="Administrator" w:date="2020-05-20T10:41:24Z">
                    <w:r>
                      <w:rPr>
                        <w:rFonts w:hint="eastAsia" w:ascii="Times New Roman" w:hAnsi="Times New Roman" w:eastAsia="宋体"/>
                        <w:color w:val="auto"/>
                        <w:sz w:val="21"/>
                      </w:rPr>
                      <w:t>污水排口</w:t>
                    </w:r>
                  </w:ins>
                </w:p>
              </w:tc>
              <w:tc>
                <w:tcPr>
                  <w:tcW w:w="2463"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adjustRightInd w:val="0"/>
                    <w:snapToGrid w:val="0"/>
                    <w:spacing w:beforeLines="0" w:afterLines="0"/>
                    <w:jc w:val="center"/>
                    <w:textAlignment w:val="baseline"/>
                    <w:rPr>
                      <w:ins w:id="1113" w:author="Administrator" w:date="2020-05-20T10:41:24Z"/>
                      <w:rFonts w:hint="eastAsia" w:ascii="Times New Roman" w:hAnsi="Times New Roman" w:eastAsia="宋体"/>
                      <w:color w:val="auto"/>
                      <w:sz w:val="21"/>
                      <w:lang w:eastAsia="zh-CN"/>
                    </w:rPr>
                  </w:pPr>
                  <w:ins w:id="1114" w:author="Administrator" w:date="2020-05-20T10:41:24Z">
                    <w:r>
                      <w:rPr>
                        <w:rFonts w:hint="eastAsia" w:ascii="Times New Roman" w:hAnsi="Times New Roman" w:eastAsia="Times New Roman"/>
                        <w:color w:val="auto"/>
                        <w:sz w:val="21"/>
                      </w:rPr>
                      <w:t>COD</w:t>
                    </w:r>
                  </w:ins>
                  <w:ins w:id="1115" w:author="Administrator" w:date="2020-05-20T10:41:24Z">
                    <w:r>
                      <w:rPr>
                        <w:rFonts w:hint="eastAsia" w:ascii="Times New Roman" w:hAnsi="Times New Roman" w:eastAsia="宋体"/>
                        <w:color w:val="auto"/>
                        <w:sz w:val="21"/>
                      </w:rPr>
                      <w:t>、氨氮、总磷、悬浮物、TN</w:t>
                    </w:r>
                  </w:ins>
                  <w:ins w:id="1116" w:author="Administrator" w:date="2020-05-20T10:41:47Z">
                    <w:r>
                      <w:rPr>
                        <w:rFonts w:hint="eastAsia"/>
                        <w:color w:val="auto"/>
                        <w:sz w:val="21"/>
                        <w:lang w:eastAsia="zh-CN"/>
                      </w:rPr>
                      <w:t>、</w:t>
                    </w:r>
                  </w:ins>
                  <w:ins w:id="1117" w:author="Administrator" w:date="2020-05-20T10:41:50Z">
                    <w:r>
                      <w:rPr>
                        <w:rFonts w:hint="eastAsia"/>
                        <w:color w:val="auto"/>
                        <w:sz w:val="21"/>
                        <w:lang w:eastAsia="zh-CN"/>
                      </w:rPr>
                      <w:t>动植物油</w:t>
                    </w:r>
                  </w:ins>
                </w:p>
              </w:tc>
              <w:tc>
                <w:tcPr>
                  <w:tcW w:w="2632" w:type="dxa"/>
                  <w:tcBorders>
                    <w:top w:val="single" w:color="auto" w:sz="6" w:space="0"/>
                    <w:left w:val="single" w:color="auto" w:sz="6" w:space="0"/>
                    <w:bottom w:val="single" w:color="auto" w:sz="6" w:space="0"/>
                    <w:right w:val="nil"/>
                    <w:tl2br w:val="nil"/>
                    <w:tr2bl w:val="nil"/>
                  </w:tcBorders>
                  <w:noWrap w:val="0"/>
                  <w:vAlign w:val="center"/>
                </w:tcPr>
                <w:p>
                  <w:pPr>
                    <w:overflowPunct w:val="0"/>
                    <w:adjustRightInd w:val="0"/>
                    <w:snapToGrid w:val="0"/>
                    <w:spacing w:beforeLines="0" w:afterLines="0"/>
                    <w:jc w:val="center"/>
                    <w:textAlignment w:val="baseline"/>
                    <w:rPr>
                      <w:ins w:id="1118" w:author="Administrator" w:date="2020-05-20T10:41:24Z"/>
                      <w:rFonts w:hint="eastAsia" w:ascii="Times New Roman" w:hAnsi="Times New Roman" w:eastAsia="Times New Roman"/>
                      <w:smallCaps/>
                      <w:color w:val="auto"/>
                      <w:sz w:val="21"/>
                    </w:rPr>
                  </w:pPr>
                  <w:ins w:id="1119" w:author="Administrator" w:date="2020-05-20T10:41:24Z">
                    <w:r>
                      <w:rPr>
                        <w:rFonts w:hint="eastAsia" w:ascii="Times New Roman" w:hAnsi="Times New Roman" w:eastAsia="宋体"/>
                        <w:smallCaps/>
                        <w:color w:val="auto"/>
                        <w:sz w:val="21"/>
                      </w:rPr>
                      <w:t>一年一次</w:t>
                    </w:r>
                  </w:ins>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90" w:hRule="atLeast"/>
                <w:jc w:val="center"/>
                <w:ins w:id="1120" w:author="Administrator" w:date="2020-05-20T10:41:24Z"/>
              </w:trPr>
              <w:tc>
                <w:tcPr>
                  <w:tcW w:w="1405" w:type="dxa"/>
                  <w:tcBorders>
                    <w:top w:val="single" w:color="auto" w:sz="6" w:space="0"/>
                    <w:left w:val="nil"/>
                    <w:bottom w:val="single" w:color="auto" w:sz="6" w:space="0"/>
                    <w:right w:val="single" w:color="auto" w:sz="6" w:space="0"/>
                    <w:tl2br w:val="nil"/>
                    <w:tr2bl w:val="nil"/>
                  </w:tcBorders>
                  <w:noWrap w:val="0"/>
                  <w:vAlign w:val="center"/>
                </w:tcPr>
                <w:p>
                  <w:pPr>
                    <w:overflowPunct w:val="0"/>
                    <w:adjustRightInd w:val="0"/>
                    <w:snapToGrid w:val="0"/>
                    <w:spacing w:beforeLines="0" w:afterLines="0"/>
                    <w:jc w:val="center"/>
                    <w:textAlignment w:val="baseline"/>
                    <w:rPr>
                      <w:ins w:id="1121" w:author="Administrator" w:date="2020-05-20T10:41:24Z"/>
                      <w:rFonts w:hint="eastAsia" w:ascii="Times New Roman" w:hAnsi="Times New Roman" w:eastAsia="Times New Roman"/>
                      <w:color w:val="auto"/>
                      <w:kern w:val="0"/>
                      <w:sz w:val="21"/>
                    </w:rPr>
                  </w:pPr>
                  <w:ins w:id="1122" w:author="Administrator" w:date="2020-05-20T10:41:24Z">
                    <w:r>
                      <w:rPr>
                        <w:rFonts w:hint="eastAsia" w:ascii="Times New Roman" w:hAnsi="Times New Roman" w:eastAsia="宋体"/>
                        <w:color w:val="auto"/>
                        <w:kern w:val="0"/>
                        <w:sz w:val="21"/>
                      </w:rPr>
                      <w:t>声环境</w:t>
                    </w:r>
                  </w:ins>
                </w:p>
              </w:tc>
              <w:tc>
                <w:tcPr>
                  <w:tcW w:w="18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ins w:id="1123" w:author="Administrator" w:date="2020-05-20T10:41:24Z"/>
                      <w:rFonts w:hint="eastAsia" w:ascii="Times New Roman" w:hAnsi="Times New Roman" w:eastAsia="Times New Roman"/>
                      <w:color w:val="auto"/>
                      <w:sz w:val="21"/>
                    </w:rPr>
                  </w:pPr>
                  <w:ins w:id="1124" w:author="Administrator" w:date="2020-05-20T10:41:24Z">
                    <w:r>
                      <w:rPr>
                        <w:rFonts w:hint="eastAsia" w:ascii="Times New Roman" w:hAnsi="Times New Roman" w:eastAsia="宋体"/>
                        <w:color w:val="auto"/>
                        <w:sz w:val="21"/>
                      </w:rPr>
                      <w:t>厂界四周</w:t>
                    </w:r>
                  </w:ins>
                </w:p>
              </w:tc>
              <w:tc>
                <w:tcPr>
                  <w:tcW w:w="2463"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adjustRightInd w:val="0"/>
                    <w:snapToGrid w:val="0"/>
                    <w:spacing w:beforeLines="0" w:afterLines="0"/>
                    <w:jc w:val="center"/>
                    <w:textAlignment w:val="baseline"/>
                    <w:rPr>
                      <w:ins w:id="1125" w:author="Administrator" w:date="2020-05-20T10:41:24Z"/>
                      <w:rFonts w:hint="eastAsia" w:ascii="Times New Roman" w:hAnsi="Times New Roman" w:eastAsia="Times New Roman"/>
                      <w:color w:val="auto"/>
                      <w:sz w:val="21"/>
                    </w:rPr>
                  </w:pPr>
                  <w:ins w:id="1126" w:author="Administrator" w:date="2020-05-20T10:41:24Z">
                    <w:r>
                      <w:rPr>
                        <w:rFonts w:hint="eastAsia" w:ascii="Times New Roman" w:hAnsi="Times New Roman" w:eastAsia="Times New Roman"/>
                        <w:color w:val="auto"/>
                        <w:sz w:val="21"/>
                      </w:rPr>
                      <w:t>Leq</w:t>
                    </w:r>
                  </w:ins>
                  <w:ins w:id="1127" w:author="Administrator" w:date="2020-05-20T10:41:24Z">
                    <w:r>
                      <w:rPr>
                        <w:rFonts w:hint="eastAsia" w:ascii="Times New Roman" w:hAnsi="Times New Roman" w:eastAsia="宋体"/>
                        <w:color w:val="auto"/>
                        <w:sz w:val="21"/>
                      </w:rPr>
                      <w:t>（A）</w:t>
                    </w:r>
                  </w:ins>
                </w:p>
              </w:tc>
              <w:tc>
                <w:tcPr>
                  <w:tcW w:w="2632" w:type="dxa"/>
                  <w:tcBorders>
                    <w:top w:val="single" w:color="auto" w:sz="6" w:space="0"/>
                    <w:left w:val="single" w:color="auto" w:sz="6" w:space="0"/>
                    <w:bottom w:val="single" w:color="auto" w:sz="6" w:space="0"/>
                    <w:right w:val="nil"/>
                    <w:tl2br w:val="nil"/>
                    <w:tr2bl w:val="nil"/>
                  </w:tcBorders>
                  <w:noWrap w:val="0"/>
                  <w:vAlign w:val="center"/>
                </w:tcPr>
                <w:p>
                  <w:pPr>
                    <w:overflowPunct w:val="0"/>
                    <w:adjustRightInd w:val="0"/>
                    <w:snapToGrid w:val="0"/>
                    <w:spacing w:beforeLines="0" w:afterLines="0"/>
                    <w:jc w:val="center"/>
                    <w:textAlignment w:val="baseline"/>
                    <w:rPr>
                      <w:ins w:id="1128" w:author="Administrator" w:date="2020-05-20T10:41:24Z"/>
                      <w:rFonts w:hint="eastAsia" w:ascii="Times New Roman" w:hAnsi="Times New Roman" w:eastAsia="Times New Roman"/>
                      <w:smallCaps/>
                      <w:color w:val="auto"/>
                      <w:sz w:val="21"/>
                    </w:rPr>
                  </w:pPr>
                  <w:ins w:id="1129" w:author="Administrator" w:date="2020-05-20T10:41:24Z">
                    <w:r>
                      <w:rPr>
                        <w:rFonts w:hint="eastAsia" w:ascii="Times New Roman" w:hAnsi="Times New Roman" w:eastAsia="宋体"/>
                        <w:smallCaps/>
                        <w:color w:val="auto"/>
                        <w:sz w:val="21"/>
                      </w:rPr>
                      <w:t>每季度一次，监测昼夜噪声</w:t>
                    </w:r>
                  </w:ins>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90" w:hRule="atLeast"/>
                <w:jc w:val="center"/>
                <w:ins w:id="1130" w:author="Administrator" w:date="2020-05-20T10:41:24Z"/>
              </w:trPr>
              <w:tc>
                <w:tcPr>
                  <w:tcW w:w="1405" w:type="dxa"/>
                  <w:tcBorders>
                    <w:top w:val="single" w:color="auto" w:sz="6" w:space="0"/>
                    <w:left w:val="nil"/>
                    <w:bottom w:val="single" w:color="auto" w:sz="6" w:space="0"/>
                    <w:right w:val="single" w:color="auto" w:sz="6" w:space="0"/>
                    <w:tl2br w:val="nil"/>
                    <w:tr2bl w:val="nil"/>
                  </w:tcBorders>
                  <w:noWrap w:val="0"/>
                  <w:vAlign w:val="center"/>
                </w:tcPr>
                <w:p>
                  <w:pPr>
                    <w:overflowPunct w:val="0"/>
                    <w:adjustRightInd w:val="0"/>
                    <w:snapToGrid w:val="0"/>
                    <w:spacing w:beforeLines="0" w:afterLines="0"/>
                    <w:jc w:val="center"/>
                    <w:textAlignment w:val="baseline"/>
                    <w:rPr>
                      <w:ins w:id="1131" w:author="Administrator" w:date="2020-05-20T10:41:24Z"/>
                      <w:rFonts w:hint="eastAsia" w:ascii="Times New Roman" w:hAnsi="Times New Roman" w:eastAsia="Times New Roman"/>
                      <w:color w:val="auto"/>
                      <w:kern w:val="0"/>
                      <w:sz w:val="21"/>
                    </w:rPr>
                  </w:pPr>
                  <w:ins w:id="1132" w:author="Administrator" w:date="2020-05-20T10:41:24Z">
                    <w:r>
                      <w:rPr>
                        <w:rFonts w:hint="eastAsia" w:ascii="Times New Roman" w:hAnsi="Times New Roman" w:eastAsia="宋体"/>
                        <w:color w:val="auto"/>
                        <w:kern w:val="0"/>
                        <w:sz w:val="21"/>
                      </w:rPr>
                      <w:t>信息公开</w:t>
                    </w:r>
                  </w:ins>
                </w:p>
              </w:tc>
              <w:tc>
                <w:tcPr>
                  <w:tcW w:w="6901" w:type="dxa"/>
                  <w:gridSpan w:val="3"/>
                  <w:tcBorders>
                    <w:top w:val="single" w:color="auto" w:sz="6" w:space="0"/>
                    <w:left w:val="single" w:color="auto" w:sz="6" w:space="0"/>
                    <w:bottom w:val="single" w:color="auto" w:sz="6" w:space="0"/>
                    <w:right w:val="nil"/>
                    <w:tl2br w:val="nil"/>
                    <w:tr2bl w:val="nil"/>
                  </w:tcBorders>
                  <w:noWrap w:val="0"/>
                  <w:vAlign w:val="center"/>
                </w:tcPr>
                <w:p>
                  <w:pPr>
                    <w:overflowPunct w:val="0"/>
                    <w:adjustRightInd w:val="0"/>
                    <w:snapToGrid w:val="0"/>
                    <w:spacing w:beforeLines="0" w:afterLines="0"/>
                    <w:jc w:val="center"/>
                    <w:textAlignment w:val="baseline"/>
                    <w:rPr>
                      <w:ins w:id="1133" w:author="Administrator" w:date="2020-05-20T10:41:24Z"/>
                      <w:rFonts w:hint="eastAsia" w:ascii="Times New Roman" w:hAnsi="Times New Roman" w:eastAsia="Times New Roman"/>
                      <w:smallCaps/>
                      <w:color w:val="auto"/>
                      <w:sz w:val="21"/>
                    </w:rPr>
                  </w:pPr>
                  <w:ins w:id="1134" w:author="Administrator" w:date="2020-05-20T10:41:24Z">
                    <w:r>
                      <w:rPr>
                        <w:rFonts w:hint="eastAsia" w:ascii="Times New Roman" w:hAnsi="Times New Roman" w:eastAsia="宋体"/>
                        <w:smallCaps/>
                        <w:color w:val="auto"/>
                        <w:sz w:val="21"/>
                      </w:rPr>
                      <w:t>由环境保护主管部门确定</w:t>
                    </w:r>
                  </w:ins>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68" w:hRule="atLeast"/>
                <w:jc w:val="center"/>
                <w:ins w:id="1135" w:author="Administrator" w:date="2020-05-20T10:41:24Z"/>
              </w:trPr>
              <w:tc>
                <w:tcPr>
                  <w:tcW w:w="1405" w:type="dxa"/>
                  <w:tcBorders>
                    <w:top w:val="single" w:color="auto" w:sz="6" w:space="0"/>
                    <w:left w:val="nil"/>
                    <w:bottom w:val="single" w:color="auto" w:sz="12" w:space="0"/>
                    <w:right w:val="single" w:color="auto" w:sz="6" w:space="0"/>
                    <w:tl2br w:val="nil"/>
                    <w:tr2bl w:val="nil"/>
                  </w:tcBorders>
                  <w:noWrap w:val="0"/>
                  <w:vAlign w:val="center"/>
                </w:tcPr>
                <w:p>
                  <w:pPr>
                    <w:overflowPunct w:val="0"/>
                    <w:adjustRightInd w:val="0"/>
                    <w:snapToGrid w:val="0"/>
                    <w:spacing w:beforeLines="0" w:afterLines="0"/>
                    <w:jc w:val="center"/>
                    <w:textAlignment w:val="baseline"/>
                    <w:rPr>
                      <w:ins w:id="1136" w:author="Administrator" w:date="2020-05-20T10:41:24Z"/>
                      <w:rFonts w:hint="eastAsia" w:ascii="Times New Roman" w:hAnsi="Times New Roman" w:eastAsia="Times New Roman"/>
                      <w:color w:val="auto"/>
                      <w:kern w:val="0"/>
                      <w:sz w:val="21"/>
                    </w:rPr>
                  </w:pPr>
                  <w:ins w:id="1137" w:author="Administrator" w:date="2020-05-20T10:41:24Z">
                    <w:r>
                      <w:rPr>
                        <w:rFonts w:hint="eastAsia" w:ascii="Times New Roman" w:hAnsi="Times New Roman" w:eastAsia="宋体"/>
                        <w:color w:val="auto"/>
                        <w:kern w:val="0"/>
                        <w:sz w:val="21"/>
                      </w:rPr>
                      <w:t>监测管理</w:t>
                    </w:r>
                  </w:ins>
                </w:p>
              </w:tc>
              <w:tc>
                <w:tcPr>
                  <w:tcW w:w="6901" w:type="dxa"/>
                  <w:gridSpan w:val="3"/>
                  <w:tcBorders>
                    <w:top w:val="single" w:color="auto" w:sz="6" w:space="0"/>
                    <w:left w:val="single" w:color="auto" w:sz="6" w:space="0"/>
                    <w:bottom w:val="single" w:color="auto" w:sz="12" w:space="0"/>
                    <w:right w:val="nil"/>
                    <w:tl2br w:val="nil"/>
                    <w:tr2bl w:val="nil"/>
                  </w:tcBorders>
                  <w:noWrap w:val="0"/>
                  <w:vAlign w:val="center"/>
                </w:tcPr>
                <w:p>
                  <w:pPr>
                    <w:overflowPunct w:val="0"/>
                    <w:adjustRightInd w:val="0"/>
                    <w:snapToGrid w:val="0"/>
                    <w:spacing w:beforeLines="0" w:afterLines="0"/>
                    <w:jc w:val="center"/>
                    <w:textAlignment w:val="baseline"/>
                    <w:rPr>
                      <w:ins w:id="1138" w:author="Administrator" w:date="2020-05-20T10:41:24Z"/>
                      <w:rFonts w:hint="eastAsia" w:ascii="Times New Roman" w:hAnsi="Times New Roman" w:eastAsia="Times New Roman"/>
                      <w:smallCaps/>
                      <w:color w:val="auto"/>
                      <w:sz w:val="21"/>
                    </w:rPr>
                  </w:pPr>
                  <w:ins w:id="1139" w:author="Administrator" w:date="2020-05-20T10:41:24Z">
                    <w:r>
                      <w:rPr>
                        <w:rFonts w:hint="eastAsia" w:ascii="Times New Roman" w:hAnsi="Times New Roman" w:eastAsia="宋体"/>
                        <w:smallCaps/>
                        <w:color w:val="auto"/>
                        <w:sz w:val="21"/>
                      </w:rPr>
                      <w:t>排污单位对其自行监测结果及信息公开内容的真实性、准确性、完整性负责，排污单位应积极配合并接受环境保护行政主管部门的日常监督管理</w:t>
                    </w:r>
                  </w:ins>
                </w:p>
              </w:tc>
            </w:tr>
          </w:tbl>
          <w:p>
            <w:pPr>
              <w:widowControl w:val="0"/>
              <w:autoSpaceDE w:val="0"/>
              <w:autoSpaceDN w:val="0"/>
              <w:spacing w:line="360" w:lineRule="auto"/>
              <w:ind w:firstLine="0" w:firstLineChars="0"/>
              <w:rPr>
                <w:ins w:id="1140" w:author="Administrator" w:date="2020-05-20T10:41:19Z"/>
                <w:b/>
                <w:sz w:val="24"/>
                <w:szCs w:val="24"/>
              </w:rPr>
            </w:pPr>
          </w:p>
          <w:p>
            <w:pPr>
              <w:widowControl w:val="0"/>
              <w:autoSpaceDE w:val="0"/>
              <w:autoSpaceDN w:val="0"/>
              <w:spacing w:line="360" w:lineRule="auto"/>
              <w:ind w:firstLine="482" w:firstLineChars="200"/>
              <w:rPr>
                <w:sz w:val="24"/>
                <w:szCs w:val="28"/>
              </w:rPr>
            </w:pPr>
            <w:r>
              <w:rPr>
                <w:b/>
                <w:sz w:val="24"/>
                <w:szCs w:val="24"/>
              </w:rPr>
              <w:t>8、总量控制分析</w:t>
            </w:r>
          </w:p>
          <w:p>
            <w:pPr>
              <w:widowControl w:val="0"/>
              <w:tabs>
                <w:tab w:val="left" w:pos="5597"/>
              </w:tabs>
              <w:spacing w:line="360" w:lineRule="auto"/>
              <w:ind w:firstLine="480" w:firstLineChars="200"/>
              <w:jc w:val="both"/>
              <w:rPr>
                <w:b/>
                <w:szCs w:val="20"/>
              </w:rPr>
            </w:pPr>
            <w:r>
              <w:rPr>
                <w:sz w:val="24"/>
                <w:szCs w:val="28"/>
              </w:rPr>
              <w:t>项目完成后全厂污染物排放总量见下表</w:t>
            </w:r>
            <w:r>
              <w:rPr>
                <w:rFonts w:hint="eastAsia"/>
                <w:sz w:val="24"/>
                <w:szCs w:val="28"/>
              </w:rPr>
              <w:t>7-3</w:t>
            </w:r>
            <w:ins w:id="1141" w:author="Administrator" w:date="2020-05-20T17:24:22Z">
              <w:r>
                <w:rPr>
                  <w:rFonts w:hint="eastAsia"/>
                  <w:sz w:val="24"/>
                  <w:szCs w:val="28"/>
                  <w:lang w:val="en-US" w:eastAsia="zh-CN"/>
                </w:rPr>
                <w:t>1</w:t>
              </w:r>
            </w:ins>
            <w:r>
              <w:rPr>
                <w:sz w:val="24"/>
                <w:szCs w:val="28"/>
              </w:rPr>
              <w:t>。</w:t>
            </w:r>
          </w:p>
          <w:p>
            <w:pPr>
              <w:wordWrap w:val="0"/>
              <w:jc w:val="center"/>
              <w:rPr>
                <w:b/>
                <w:color w:val="000000"/>
                <w:sz w:val="24"/>
              </w:rPr>
            </w:pPr>
            <w:r>
              <w:rPr>
                <w:rFonts w:hint="eastAsia"/>
                <w:b/>
                <w:color w:val="000000"/>
                <w:sz w:val="24"/>
              </w:rPr>
              <w:t>表7-3</w:t>
            </w:r>
            <w:ins w:id="1142" w:author="Administrator" w:date="2020-05-20T17:24:25Z">
              <w:r>
                <w:rPr>
                  <w:rFonts w:hint="eastAsia"/>
                  <w:b/>
                  <w:color w:val="000000"/>
                  <w:sz w:val="24"/>
                  <w:lang w:val="en-US" w:eastAsia="zh-CN"/>
                </w:rPr>
                <w:t>1</w:t>
              </w:r>
            </w:ins>
            <w:r>
              <w:rPr>
                <w:rFonts w:hint="eastAsia"/>
                <w:b/>
                <w:color w:val="000000"/>
                <w:sz w:val="24"/>
              </w:rPr>
              <w:t xml:space="preserve">   建设项目实施后污染物排放总量表（t/a）</w:t>
            </w:r>
          </w:p>
          <w:tbl>
            <w:tblPr>
              <w:tblStyle w:val="3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12"/>
              <w:gridCol w:w="673"/>
              <w:gridCol w:w="1750"/>
              <w:gridCol w:w="1316"/>
              <w:gridCol w:w="1517"/>
              <w:gridCol w:w="1367"/>
              <w:gridCol w:w="13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593" w:type="pct"/>
                  <w:gridSpan w:val="2"/>
                  <w:tcBorders>
                    <w:top w:val="single" w:color="auto" w:sz="12" w:space="0"/>
                    <w:left w:val="nil"/>
                    <w:bottom w:val="single" w:color="auto" w:sz="4" w:space="0"/>
                    <w:right w:val="single" w:color="auto" w:sz="4" w:space="0"/>
                    <w:tl2br w:val="nil"/>
                    <w:tr2bl w:val="nil"/>
                  </w:tcBorders>
                  <w:vAlign w:val="center"/>
                </w:tcPr>
                <w:p>
                  <w:pPr>
                    <w:widowControl w:val="0"/>
                    <w:adjustRightInd w:val="0"/>
                    <w:snapToGrid w:val="0"/>
                    <w:jc w:val="center"/>
                    <w:rPr>
                      <w:b/>
                    </w:rPr>
                  </w:pPr>
                  <w:r>
                    <w:rPr>
                      <w:rFonts w:hint="eastAsia"/>
                      <w:b/>
                    </w:rPr>
                    <w:t>类别</w:t>
                  </w:r>
                </w:p>
              </w:tc>
              <w:tc>
                <w:tcPr>
                  <w:tcW w:w="1053" w:type="pct"/>
                  <w:tcBorders>
                    <w:top w:val="single" w:color="auto" w:sz="12"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rPr>
                      <w:b/>
                    </w:rPr>
                  </w:pPr>
                  <w:r>
                    <w:rPr>
                      <w:rFonts w:hint="eastAsia"/>
                      <w:b/>
                    </w:rPr>
                    <w:t>污染物名称</w:t>
                  </w:r>
                </w:p>
              </w:tc>
              <w:tc>
                <w:tcPr>
                  <w:tcW w:w="792" w:type="pct"/>
                  <w:tcBorders>
                    <w:top w:val="single" w:color="auto" w:sz="12"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rPr>
                      <w:b/>
                    </w:rPr>
                  </w:pPr>
                  <w:r>
                    <w:rPr>
                      <w:rFonts w:hint="eastAsia"/>
                      <w:b/>
                    </w:rPr>
                    <w:t>建设项目</w:t>
                  </w:r>
                </w:p>
                <w:p>
                  <w:pPr>
                    <w:widowControl w:val="0"/>
                    <w:adjustRightInd w:val="0"/>
                    <w:snapToGrid w:val="0"/>
                    <w:jc w:val="center"/>
                    <w:rPr>
                      <w:b/>
                    </w:rPr>
                  </w:pPr>
                  <w:r>
                    <w:rPr>
                      <w:rFonts w:hint="eastAsia"/>
                      <w:b/>
                    </w:rPr>
                    <w:t>产生量</w:t>
                  </w:r>
                </w:p>
              </w:tc>
              <w:tc>
                <w:tcPr>
                  <w:tcW w:w="913" w:type="pct"/>
                  <w:tcBorders>
                    <w:top w:val="single" w:color="auto" w:sz="12"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rPr>
                      <w:b/>
                    </w:rPr>
                  </w:pPr>
                  <w:r>
                    <w:rPr>
                      <w:rFonts w:hint="eastAsia"/>
                      <w:b/>
                    </w:rPr>
                    <w:t>建设项目</w:t>
                  </w:r>
                </w:p>
                <w:p>
                  <w:pPr>
                    <w:widowControl w:val="0"/>
                    <w:adjustRightInd w:val="0"/>
                    <w:snapToGrid w:val="0"/>
                    <w:jc w:val="center"/>
                    <w:rPr>
                      <w:b/>
                    </w:rPr>
                  </w:pPr>
                  <w:r>
                    <w:rPr>
                      <w:rFonts w:hint="eastAsia"/>
                      <w:b/>
                    </w:rPr>
                    <w:t>削减量</w:t>
                  </w:r>
                </w:p>
              </w:tc>
              <w:tc>
                <w:tcPr>
                  <w:tcW w:w="823" w:type="pct"/>
                  <w:tcBorders>
                    <w:top w:val="single" w:color="auto" w:sz="12"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rPr>
                      <w:b/>
                    </w:rPr>
                  </w:pPr>
                  <w:r>
                    <w:rPr>
                      <w:rFonts w:hint="eastAsia"/>
                      <w:b/>
                    </w:rPr>
                    <w:t>建设项目</w:t>
                  </w:r>
                </w:p>
                <w:p>
                  <w:pPr>
                    <w:widowControl w:val="0"/>
                    <w:adjustRightInd w:val="0"/>
                    <w:snapToGrid w:val="0"/>
                    <w:jc w:val="center"/>
                    <w:rPr>
                      <w:b/>
                    </w:rPr>
                  </w:pPr>
                  <w:r>
                    <w:rPr>
                      <w:rFonts w:hint="eastAsia"/>
                      <w:b/>
                    </w:rPr>
                    <w:t>排放量</w:t>
                  </w:r>
                </w:p>
              </w:tc>
              <w:tc>
                <w:tcPr>
                  <w:tcW w:w="823" w:type="pct"/>
                  <w:tcBorders>
                    <w:top w:val="single" w:color="auto" w:sz="12" w:space="0"/>
                    <w:left w:val="single" w:color="auto" w:sz="4" w:space="0"/>
                    <w:bottom w:val="single" w:color="auto" w:sz="4" w:space="0"/>
                    <w:right w:val="nil"/>
                    <w:tl2br w:val="nil"/>
                    <w:tr2bl w:val="nil"/>
                  </w:tcBorders>
                  <w:vAlign w:val="center"/>
                </w:tcPr>
                <w:p>
                  <w:pPr>
                    <w:widowControl w:val="0"/>
                    <w:adjustRightInd w:val="0"/>
                    <w:snapToGrid w:val="0"/>
                    <w:jc w:val="center"/>
                    <w:rPr>
                      <w:b/>
                    </w:rPr>
                  </w:pPr>
                  <w:r>
                    <w:rPr>
                      <w:rFonts w:hint="eastAsia"/>
                      <w:b/>
                    </w:rPr>
                    <w:t>最终排放量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188" w:type="pct"/>
                  <w:tcBorders>
                    <w:top w:val="single" w:color="auto" w:sz="4" w:space="0"/>
                    <w:left w:val="nil"/>
                    <w:bottom w:val="single" w:color="auto" w:sz="4" w:space="0"/>
                    <w:right w:val="single" w:color="auto" w:sz="4" w:space="0"/>
                    <w:tl2br w:val="nil"/>
                    <w:tr2bl w:val="nil"/>
                  </w:tcBorders>
                  <w:vAlign w:val="center"/>
                </w:tcPr>
                <w:p>
                  <w:pPr>
                    <w:widowControl w:val="0"/>
                    <w:adjustRightInd w:val="0"/>
                    <w:snapToGrid w:val="0"/>
                    <w:jc w:val="center"/>
                  </w:pPr>
                  <w:r>
                    <w:rPr>
                      <w:rFonts w:hint="eastAsia"/>
                    </w:rPr>
                    <w:t>废气</w:t>
                  </w:r>
                </w:p>
              </w:tc>
              <w:tc>
                <w:tcPr>
                  <w:tcW w:w="404"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pPr>
                  <w:r>
                    <w:rPr>
                      <w:rFonts w:hint="eastAsia"/>
                    </w:rPr>
                    <w:t>无组织</w:t>
                  </w:r>
                </w:p>
              </w:tc>
              <w:tc>
                <w:tcPr>
                  <w:tcW w:w="105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pPr>
                  <w:r>
                    <w:rPr>
                      <w:rFonts w:hint="eastAsia"/>
                    </w:rPr>
                    <w:t>颗粒物</w:t>
                  </w:r>
                </w:p>
              </w:tc>
              <w:tc>
                <w:tcPr>
                  <w:tcW w:w="792"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pPr>
                  <w:r>
                    <w:rPr>
                      <w:rFonts w:hint="eastAsia"/>
                    </w:rPr>
                    <w:t>0.526</w:t>
                  </w:r>
                </w:p>
              </w:tc>
              <w:tc>
                <w:tcPr>
                  <w:tcW w:w="91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kern w:val="0"/>
                    </w:rPr>
                  </w:pPr>
                  <w:r>
                    <w:rPr>
                      <w:rFonts w:hint="eastAsia"/>
                      <w:kern w:val="0"/>
                    </w:rPr>
                    <w:t>0.426</w:t>
                  </w:r>
                </w:p>
              </w:tc>
              <w:tc>
                <w:tcPr>
                  <w:tcW w:w="82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pPr>
                  <w:r>
                    <w:rPr>
                      <w:rFonts w:hint="eastAsia"/>
                    </w:rPr>
                    <w:t>0.1</w:t>
                  </w:r>
                </w:p>
              </w:tc>
              <w:tc>
                <w:tcPr>
                  <w:tcW w:w="823" w:type="pct"/>
                  <w:tcBorders>
                    <w:top w:val="single" w:color="auto" w:sz="4" w:space="0"/>
                    <w:left w:val="single" w:color="auto" w:sz="4" w:space="0"/>
                    <w:bottom w:val="single" w:color="auto" w:sz="4" w:space="0"/>
                    <w:right w:val="nil"/>
                    <w:tl2br w:val="nil"/>
                    <w:tr2bl w:val="nil"/>
                  </w:tcBorders>
                  <w:vAlign w:val="center"/>
                </w:tcPr>
                <w:p>
                  <w:pPr>
                    <w:widowControl w:val="0"/>
                    <w:adjustRightInd w:val="0"/>
                    <w:snapToGrid w:val="0"/>
                    <w:jc w:val="center"/>
                  </w:pPr>
                  <w:r>
                    <w:rPr>
                      <w:rFonts w:hint="eastAsia"/>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21" w:hRule="atLeast"/>
              </w:trPr>
              <w:tc>
                <w:tcPr>
                  <w:tcW w:w="593" w:type="pct"/>
                  <w:gridSpan w:val="2"/>
                  <w:vMerge w:val="restart"/>
                  <w:tcBorders>
                    <w:top w:val="single" w:color="auto" w:sz="4" w:space="0"/>
                    <w:left w:val="nil"/>
                    <w:bottom w:val="single" w:color="auto" w:sz="4" w:space="0"/>
                    <w:right w:val="single" w:color="auto" w:sz="4" w:space="0"/>
                    <w:tl2br w:val="nil"/>
                    <w:tr2bl w:val="nil"/>
                  </w:tcBorders>
                  <w:vAlign w:val="center"/>
                </w:tcPr>
                <w:p>
                  <w:pPr>
                    <w:widowControl w:val="0"/>
                    <w:adjustRightInd w:val="0"/>
                    <w:snapToGrid w:val="0"/>
                    <w:jc w:val="center"/>
                  </w:pPr>
                  <w:r>
                    <w:rPr>
                      <w:rFonts w:hint="eastAsia"/>
                    </w:rPr>
                    <w:t>废水</w:t>
                  </w:r>
                </w:p>
              </w:tc>
              <w:tc>
                <w:tcPr>
                  <w:tcW w:w="105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pPr>
                  <w:r>
                    <w:rPr>
                      <w:rFonts w:hint="eastAsia"/>
                    </w:rPr>
                    <w:t>废水量</w:t>
                  </w:r>
                </w:p>
              </w:tc>
              <w:tc>
                <w:tcPr>
                  <w:tcW w:w="792"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rPr>
                      <w:color w:val="000000"/>
                    </w:rPr>
                  </w:pPr>
                  <w:r>
                    <w:rPr>
                      <w:rFonts w:hint="eastAsia"/>
                      <w:color w:val="000000"/>
                    </w:rPr>
                    <w:t>612900</w:t>
                  </w:r>
                </w:p>
              </w:tc>
              <w:tc>
                <w:tcPr>
                  <w:tcW w:w="91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rPr>
                      <w:color w:val="000000"/>
                    </w:rPr>
                  </w:pPr>
                  <w:r>
                    <w:rPr>
                      <w:rFonts w:hint="eastAsia"/>
                      <w:color w:val="000000"/>
                    </w:rPr>
                    <w:t>0</w:t>
                  </w:r>
                </w:p>
              </w:tc>
              <w:tc>
                <w:tcPr>
                  <w:tcW w:w="82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rPr>
                      <w:color w:val="000000"/>
                    </w:rPr>
                  </w:pPr>
                  <w:r>
                    <w:rPr>
                      <w:rFonts w:hint="eastAsia"/>
                      <w:color w:val="000000"/>
                    </w:rPr>
                    <w:t>612900</w:t>
                  </w:r>
                  <w:r>
                    <w:rPr>
                      <w:color w:val="000000"/>
                      <w:vertAlign w:val="superscript"/>
                    </w:rPr>
                    <w:t>[1]</w:t>
                  </w:r>
                </w:p>
              </w:tc>
              <w:tc>
                <w:tcPr>
                  <w:tcW w:w="823" w:type="pct"/>
                  <w:tcBorders>
                    <w:top w:val="single" w:color="auto" w:sz="4" w:space="0"/>
                    <w:left w:val="single" w:color="auto" w:sz="4" w:space="0"/>
                    <w:bottom w:val="single" w:color="auto" w:sz="4" w:space="0"/>
                    <w:right w:val="nil"/>
                    <w:tl2br w:val="nil"/>
                    <w:tr2bl w:val="nil"/>
                  </w:tcBorders>
                  <w:vAlign w:val="center"/>
                </w:tcPr>
                <w:p>
                  <w:pPr>
                    <w:widowControl w:val="0"/>
                    <w:adjustRightInd w:val="0"/>
                    <w:snapToGrid w:val="0"/>
                    <w:jc w:val="center"/>
                    <w:rPr>
                      <w:color w:val="000000"/>
                    </w:rPr>
                  </w:pPr>
                  <w:r>
                    <w:rPr>
                      <w:rFonts w:hint="eastAsia"/>
                      <w:color w:val="000000"/>
                    </w:rPr>
                    <w:t>612900</w:t>
                  </w:r>
                  <w:r>
                    <w:rPr>
                      <w:color w:val="000000"/>
                      <w:vertAlign w:val="superscript"/>
                    </w:rPr>
                    <w:t xml:space="preserve"> [2]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593" w:type="pct"/>
                  <w:gridSpan w:val="2"/>
                  <w:vMerge w:val="continue"/>
                  <w:tcBorders>
                    <w:top w:val="single" w:color="auto" w:sz="4" w:space="0"/>
                    <w:left w:val="nil"/>
                    <w:bottom w:val="single" w:color="auto" w:sz="4" w:space="0"/>
                    <w:right w:val="single" w:color="auto" w:sz="4" w:space="0"/>
                    <w:tl2br w:val="nil"/>
                    <w:tr2bl w:val="nil"/>
                  </w:tcBorders>
                  <w:vAlign w:val="center"/>
                </w:tcPr>
                <w:p>
                  <w:pPr>
                    <w:widowControl w:val="0"/>
                    <w:adjustRightInd w:val="0"/>
                    <w:snapToGrid w:val="0"/>
                    <w:jc w:val="center"/>
                  </w:pPr>
                </w:p>
              </w:tc>
              <w:tc>
                <w:tcPr>
                  <w:tcW w:w="105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pPr>
                  <w:r>
                    <w:t>COD</w:t>
                  </w:r>
                </w:p>
              </w:tc>
              <w:tc>
                <w:tcPr>
                  <w:tcW w:w="79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rPr>
                    <w:t>214.515</w:t>
                  </w:r>
                </w:p>
              </w:tc>
              <w:tc>
                <w:tcPr>
                  <w:tcW w:w="913"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27.24</w:t>
                  </w:r>
                </w:p>
              </w:tc>
              <w:tc>
                <w:tcPr>
                  <w:tcW w:w="82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kern w:val="0"/>
                    </w:rPr>
                  </w:pPr>
                  <w:r>
                    <w:rPr>
                      <w:rFonts w:hint="eastAsia"/>
                      <w:color w:val="000000"/>
                    </w:rPr>
                    <w:t>187.275</w:t>
                  </w:r>
                  <w:r>
                    <w:rPr>
                      <w:color w:val="000000"/>
                      <w:vertAlign w:val="superscript"/>
                    </w:rPr>
                    <w:t xml:space="preserve"> [1]</w:t>
                  </w:r>
                </w:p>
              </w:tc>
              <w:tc>
                <w:tcPr>
                  <w:tcW w:w="823" w:type="pct"/>
                  <w:tcBorders>
                    <w:top w:val="single" w:color="auto" w:sz="4" w:space="0"/>
                    <w:left w:val="single" w:color="auto" w:sz="4" w:space="0"/>
                    <w:bottom w:val="single" w:color="auto" w:sz="4" w:space="0"/>
                    <w:right w:val="nil"/>
                    <w:tl2br w:val="nil"/>
                    <w:tr2bl w:val="nil"/>
                  </w:tcBorders>
                  <w:vAlign w:val="center"/>
                </w:tcPr>
                <w:p>
                  <w:pPr>
                    <w:widowControl w:val="0"/>
                    <w:adjustRightInd w:val="0"/>
                    <w:snapToGrid w:val="0"/>
                    <w:jc w:val="center"/>
                    <w:rPr>
                      <w:color w:val="000000"/>
                    </w:rPr>
                  </w:pPr>
                  <w:r>
                    <w:rPr>
                      <w:rFonts w:hint="eastAsia"/>
                      <w:color w:val="000000"/>
                    </w:rPr>
                    <w:t>30.645</w:t>
                  </w:r>
                  <w:r>
                    <w:rPr>
                      <w:rFonts w:hint="eastAsia"/>
                      <w:color w:val="000000"/>
                      <w:vertAlign w:val="superscript"/>
                    </w:rPr>
                    <w:t xml:space="preserve">[2]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18" w:hRule="atLeast"/>
              </w:trPr>
              <w:tc>
                <w:tcPr>
                  <w:tcW w:w="593" w:type="pct"/>
                  <w:gridSpan w:val="2"/>
                  <w:vMerge w:val="continue"/>
                  <w:tcBorders>
                    <w:top w:val="single" w:color="auto" w:sz="4" w:space="0"/>
                    <w:left w:val="nil"/>
                    <w:bottom w:val="single" w:color="auto" w:sz="4" w:space="0"/>
                    <w:right w:val="single" w:color="auto" w:sz="4" w:space="0"/>
                    <w:tl2br w:val="nil"/>
                    <w:tr2bl w:val="nil"/>
                  </w:tcBorders>
                  <w:vAlign w:val="center"/>
                </w:tcPr>
                <w:p>
                  <w:pPr>
                    <w:widowControl w:val="0"/>
                    <w:adjustRightInd w:val="0"/>
                    <w:snapToGrid w:val="0"/>
                    <w:jc w:val="center"/>
                  </w:pPr>
                </w:p>
              </w:tc>
              <w:tc>
                <w:tcPr>
                  <w:tcW w:w="105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pPr>
                  <w:r>
                    <w:t>SS</w:t>
                  </w:r>
                </w:p>
              </w:tc>
              <w:tc>
                <w:tcPr>
                  <w:tcW w:w="79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122.58</w:t>
                  </w:r>
                </w:p>
              </w:tc>
              <w:tc>
                <w:tcPr>
                  <w:tcW w:w="913"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27.24</w:t>
                  </w:r>
                </w:p>
              </w:tc>
              <w:tc>
                <w:tcPr>
                  <w:tcW w:w="82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rPr>
                      <w:color w:val="000000"/>
                    </w:rPr>
                  </w:pPr>
                  <w:r>
                    <w:rPr>
                      <w:rFonts w:hint="eastAsia"/>
                      <w:color w:val="000000"/>
                    </w:rPr>
                    <w:t>95.34</w:t>
                  </w:r>
                  <w:r>
                    <w:rPr>
                      <w:color w:val="000000"/>
                      <w:vertAlign w:val="superscript"/>
                    </w:rPr>
                    <w:t>[1]</w:t>
                  </w:r>
                </w:p>
              </w:tc>
              <w:tc>
                <w:tcPr>
                  <w:tcW w:w="823" w:type="pct"/>
                  <w:tcBorders>
                    <w:top w:val="single" w:color="auto" w:sz="4" w:space="0"/>
                    <w:left w:val="single" w:color="auto" w:sz="4" w:space="0"/>
                    <w:bottom w:val="single" w:color="auto" w:sz="4" w:space="0"/>
                    <w:right w:val="nil"/>
                    <w:tl2br w:val="nil"/>
                    <w:tr2bl w:val="nil"/>
                  </w:tcBorders>
                  <w:vAlign w:val="center"/>
                </w:tcPr>
                <w:p>
                  <w:pPr>
                    <w:widowControl w:val="0"/>
                    <w:adjustRightInd w:val="0"/>
                    <w:snapToGrid w:val="0"/>
                    <w:jc w:val="center"/>
                    <w:rPr>
                      <w:color w:val="000000"/>
                    </w:rPr>
                  </w:pPr>
                  <w:r>
                    <w:rPr>
                      <w:rFonts w:hint="eastAsia"/>
                      <w:color w:val="000000"/>
                    </w:rPr>
                    <w:t xml:space="preserve">6.129 </w:t>
                  </w:r>
                  <w:r>
                    <w:rPr>
                      <w:rFonts w:hint="eastAsia"/>
                      <w:color w:val="000000"/>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593" w:type="pct"/>
                  <w:gridSpan w:val="2"/>
                  <w:vMerge w:val="continue"/>
                  <w:tcBorders>
                    <w:top w:val="single" w:color="auto" w:sz="4" w:space="0"/>
                    <w:left w:val="nil"/>
                    <w:bottom w:val="single" w:color="auto" w:sz="4" w:space="0"/>
                    <w:right w:val="single" w:color="auto" w:sz="4" w:space="0"/>
                    <w:tl2br w:val="nil"/>
                    <w:tr2bl w:val="nil"/>
                  </w:tcBorders>
                  <w:vAlign w:val="center"/>
                </w:tcPr>
                <w:p>
                  <w:pPr>
                    <w:widowControl w:val="0"/>
                    <w:adjustRightInd w:val="0"/>
                    <w:snapToGrid w:val="0"/>
                    <w:jc w:val="center"/>
                  </w:pPr>
                </w:p>
              </w:tc>
              <w:tc>
                <w:tcPr>
                  <w:tcW w:w="105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pPr>
                  <w:r>
                    <w:rPr>
                      <w:rFonts w:hint="eastAsia"/>
                    </w:rPr>
                    <w:t>氨氮</w:t>
                  </w:r>
                </w:p>
              </w:tc>
              <w:tc>
                <w:tcPr>
                  <w:tcW w:w="79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15.323</w:t>
                  </w:r>
                </w:p>
              </w:tc>
              <w:tc>
                <w:tcPr>
                  <w:tcW w:w="913"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82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rPr>
                      <w:color w:val="000000"/>
                    </w:rPr>
                  </w:pPr>
                  <w:r>
                    <w:rPr>
                      <w:rFonts w:hint="eastAsia"/>
                      <w:color w:val="000000"/>
                    </w:rPr>
                    <w:t>15.323</w:t>
                  </w:r>
                  <w:r>
                    <w:rPr>
                      <w:color w:val="000000"/>
                      <w:vertAlign w:val="superscript"/>
                    </w:rPr>
                    <w:t xml:space="preserve"> [1]</w:t>
                  </w:r>
                </w:p>
              </w:tc>
              <w:tc>
                <w:tcPr>
                  <w:tcW w:w="823" w:type="pct"/>
                  <w:tcBorders>
                    <w:top w:val="single" w:color="auto" w:sz="4" w:space="0"/>
                    <w:left w:val="single" w:color="auto" w:sz="4" w:space="0"/>
                    <w:bottom w:val="single" w:color="auto" w:sz="4" w:space="0"/>
                    <w:right w:val="nil"/>
                    <w:tl2br w:val="nil"/>
                    <w:tr2bl w:val="nil"/>
                  </w:tcBorders>
                  <w:vAlign w:val="center"/>
                </w:tcPr>
                <w:p>
                  <w:pPr>
                    <w:widowControl w:val="0"/>
                    <w:adjustRightInd w:val="0"/>
                    <w:snapToGrid w:val="0"/>
                    <w:jc w:val="center"/>
                    <w:rPr>
                      <w:color w:val="000000"/>
                    </w:rPr>
                  </w:pPr>
                  <w:r>
                    <w:rPr>
                      <w:rFonts w:hint="eastAsia"/>
                      <w:color w:val="000000"/>
                    </w:rPr>
                    <w:t xml:space="preserve">3.065 </w:t>
                  </w:r>
                  <w:r>
                    <w:rPr>
                      <w:rFonts w:hint="eastAsia"/>
                      <w:color w:val="000000"/>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593" w:type="pct"/>
                  <w:gridSpan w:val="2"/>
                  <w:vMerge w:val="continue"/>
                  <w:tcBorders>
                    <w:top w:val="single" w:color="auto" w:sz="4" w:space="0"/>
                    <w:left w:val="nil"/>
                    <w:bottom w:val="single" w:color="auto" w:sz="4" w:space="0"/>
                    <w:right w:val="single" w:color="auto" w:sz="4" w:space="0"/>
                    <w:tl2br w:val="nil"/>
                    <w:tr2bl w:val="nil"/>
                  </w:tcBorders>
                  <w:vAlign w:val="center"/>
                </w:tcPr>
                <w:p>
                  <w:pPr>
                    <w:widowControl w:val="0"/>
                    <w:adjustRightInd w:val="0"/>
                    <w:snapToGrid w:val="0"/>
                    <w:jc w:val="center"/>
                  </w:pPr>
                </w:p>
              </w:tc>
              <w:tc>
                <w:tcPr>
                  <w:tcW w:w="105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pPr>
                  <w:r>
                    <w:rPr>
                      <w:rFonts w:hint="eastAsia"/>
                    </w:rPr>
                    <w:t>总磷</w:t>
                  </w:r>
                </w:p>
              </w:tc>
              <w:tc>
                <w:tcPr>
                  <w:tcW w:w="79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1.838</w:t>
                  </w:r>
                </w:p>
              </w:tc>
              <w:tc>
                <w:tcPr>
                  <w:tcW w:w="913"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82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rPr>
                      <w:color w:val="000000"/>
                    </w:rPr>
                  </w:pPr>
                  <w:r>
                    <w:rPr>
                      <w:rFonts w:hint="eastAsia"/>
                      <w:color w:val="000000"/>
                    </w:rPr>
                    <w:t>1.838</w:t>
                  </w:r>
                  <w:r>
                    <w:rPr>
                      <w:color w:val="000000"/>
                      <w:vertAlign w:val="superscript"/>
                    </w:rPr>
                    <w:t xml:space="preserve"> [1]</w:t>
                  </w:r>
                </w:p>
              </w:tc>
              <w:tc>
                <w:tcPr>
                  <w:tcW w:w="823" w:type="pct"/>
                  <w:tcBorders>
                    <w:top w:val="single" w:color="auto" w:sz="4" w:space="0"/>
                    <w:left w:val="single" w:color="auto" w:sz="4" w:space="0"/>
                    <w:bottom w:val="single" w:color="auto" w:sz="4" w:space="0"/>
                    <w:right w:val="nil"/>
                    <w:tl2br w:val="nil"/>
                    <w:tr2bl w:val="nil"/>
                  </w:tcBorders>
                  <w:vAlign w:val="center"/>
                </w:tcPr>
                <w:p>
                  <w:pPr>
                    <w:widowControl w:val="0"/>
                    <w:adjustRightInd w:val="0"/>
                    <w:snapToGrid w:val="0"/>
                    <w:jc w:val="center"/>
                    <w:rPr>
                      <w:color w:val="000000"/>
                    </w:rPr>
                  </w:pPr>
                  <w:r>
                    <w:rPr>
                      <w:rFonts w:hint="eastAsia"/>
                      <w:color w:val="000000"/>
                    </w:rPr>
                    <w:t>0.306</w:t>
                  </w:r>
                  <w:r>
                    <w:rPr>
                      <w:rFonts w:hint="eastAsia"/>
                      <w:color w:val="000000"/>
                      <w:vertAlign w:val="superscript"/>
                    </w:rPr>
                    <w:t xml:space="preserve"> [2]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593" w:type="pct"/>
                  <w:gridSpan w:val="2"/>
                  <w:vMerge w:val="continue"/>
                  <w:tcBorders>
                    <w:top w:val="single" w:color="auto" w:sz="4" w:space="0"/>
                    <w:left w:val="nil"/>
                    <w:bottom w:val="single" w:color="auto" w:sz="4" w:space="0"/>
                    <w:right w:val="single" w:color="auto" w:sz="4" w:space="0"/>
                    <w:tl2br w:val="nil"/>
                    <w:tr2bl w:val="nil"/>
                  </w:tcBorders>
                  <w:vAlign w:val="center"/>
                </w:tcPr>
                <w:p>
                  <w:pPr>
                    <w:widowControl w:val="0"/>
                    <w:adjustRightInd w:val="0"/>
                    <w:snapToGrid w:val="0"/>
                    <w:jc w:val="center"/>
                  </w:pPr>
                </w:p>
              </w:tc>
              <w:tc>
                <w:tcPr>
                  <w:tcW w:w="105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pPr>
                  <w:r>
                    <w:rPr>
                      <w:rFonts w:hint="eastAsia"/>
                    </w:rPr>
                    <w:t>总氮</w:t>
                  </w:r>
                </w:p>
              </w:tc>
              <w:tc>
                <w:tcPr>
                  <w:tcW w:w="79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21.452</w:t>
                  </w:r>
                </w:p>
              </w:tc>
              <w:tc>
                <w:tcPr>
                  <w:tcW w:w="913"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82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rPr>
                      <w:color w:val="000000"/>
                    </w:rPr>
                  </w:pPr>
                  <w:r>
                    <w:rPr>
                      <w:rFonts w:hint="eastAsia"/>
                      <w:color w:val="000000"/>
                    </w:rPr>
                    <w:t xml:space="preserve">21.452 </w:t>
                  </w:r>
                  <w:r>
                    <w:rPr>
                      <w:rFonts w:hint="eastAsia"/>
                      <w:color w:val="000000"/>
                      <w:vertAlign w:val="superscript"/>
                    </w:rPr>
                    <w:t>[1]</w:t>
                  </w:r>
                </w:p>
              </w:tc>
              <w:tc>
                <w:tcPr>
                  <w:tcW w:w="823" w:type="pct"/>
                  <w:tcBorders>
                    <w:top w:val="single" w:color="auto" w:sz="4" w:space="0"/>
                    <w:left w:val="single" w:color="auto" w:sz="4" w:space="0"/>
                    <w:bottom w:val="single" w:color="auto" w:sz="4" w:space="0"/>
                    <w:right w:val="nil"/>
                    <w:tl2br w:val="nil"/>
                    <w:tr2bl w:val="nil"/>
                  </w:tcBorders>
                  <w:vAlign w:val="center"/>
                </w:tcPr>
                <w:p>
                  <w:pPr>
                    <w:widowControl w:val="0"/>
                    <w:adjustRightInd w:val="0"/>
                    <w:snapToGrid w:val="0"/>
                    <w:jc w:val="center"/>
                    <w:rPr>
                      <w:color w:val="000000"/>
                    </w:rPr>
                  </w:pPr>
                  <w:r>
                    <w:rPr>
                      <w:rFonts w:hint="eastAsia"/>
                      <w:color w:val="000000"/>
                    </w:rPr>
                    <w:t>9.194</w:t>
                  </w:r>
                  <w:r>
                    <w:rPr>
                      <w:rFonts w:hint="eastAsia"/>
                      <w:color w:val="000000"/>
                      <w:vertAlign w:val="superscript"/>
                    </w:rPr>
                    <w:t xml:space="preserve"> [2]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593" w:type="pct"/>
                  <w:gridSpan w:val="2"/>
                  <w:vMerge w:val="continue"/>
                  <w:tcBorders>
                    <w:top w:val="single" w:color="auto" w:sz="4" w:space="0"/>
                    <w:left w:val="nil"/>
                    <w:bottom w:val="single" w:color="auto" w:sz="4" w:space="0"/>
                    <w:right w:val="single" w:color="auto" w:sz="4" w:space="0"/>
                    <w:tl2br w:val="nil"/>
                    <w:tr2bl w:val="nil"/>
                  </w:tcBorders>
                  <w:vAlign w:val="center"/>
                </w:tcPr>
                <w:p>
                  <w:pPr>
                    <w:widowControl w:val="0"/>
                    <w:adjustRightInd w:val="0"/>
                    <w:snapToGrid w:val="0"/>
                    <w:jc w:val="center"/>
                  </w:pPr>
                </w:p>
              </w:tc>
              <w:tc>
                <w:tcPr>
                  <w:tcW w:w="105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pPr>
                  <w:r>
                    <w:rPr>
                      <w:rFonts w:hint="eastAsia"/>
                    </w:rPr>
                    <w:t>动植物油</w:t>
                  </w:r>
                </w:p>
              </w:tc>
              <w:tc>
                <w:tcPr>
                  <w:tcW w:w="79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rPr>
                  </w:pPr>
                  <w:r>
                    <w:rPr>
                      <w:rFonts w:hint="eastAsia"/>
                    </w:rPr>
                    <w:t>2.724</w:t>
                  </w:r>
                </w:p>
              </w:tc>
              <w:tc>
                <w:tcPr>
                  <w:tcW w:w="913" w:type="pct"/>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2.043</w:t>
                  </w:r>
                </w:p>
              </w:tc>
              <w:tc>
                <w:tcPr>
                  <w:tcW w:w="82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rPr>
                      <w:color w:val="000000"/>
                    </w:rPr>
                  </w:pPr>
                  <w:r>
                    <w:rPr>
                      <w:rFonts w:hint="eastAsia"/>
                      <w:color w:val="000000"/>
                    </w:rPr>
                    <w:t>0.681</w:t>
                  </w:r>
                  <w:r>
                    <w:rPr>
                      <w:color w:val="000000"/>
                      <w:vertAlign w:val="superscript"/>
                    </w:rPr>
                    <w:t>[1]</w:t>
                  </w:r>
                </w:p>
              </w:tc>
              <w:tc>
                <w:tcPr>
                  <w:tcW w:w="823" w:type="pct"/>
                  <w:tcBorders>
                    <w:top w:val="single" w:color="auto" w:sz="4" w:space="0"/>
                    <w:left w:val="single" w:color="auto" w:sz="4" w:space="0"/>
                    <w:bottom w:val="single" w:color="auto" w:sz="4" w:space="0"/>
                    <w:right w:val="nil"/>
                    <w:tl2br w:val="nil"/>
                    <w:tr2bl w:val="nil"/>
                  </w:tcBorders>
                  <w:vAlign w:val="center"/>
                </w:tcPr>
                <w:p>
                  <w:pPr>
                    <w:widowControl w:val="0"/>
                    <w:jc w:val="center"/>
                    <w:rPr>
                      <w:color w:val="000000"/>
                    </w:rPr>
                  </w:pPr>
                  <w:r>
                    <w:rPr>
                      <w:rFonts w:hint="eastAsia"/>
                      <w:color w:val="000000"/>
                    </w:rPr>
                    <w:t>0.613</w:t>
                  </w:r>
                  <w:r>
                    <w:rPr>
                      <w:color w:val="000000"/>
                      <w:vertAlign w:val="superscript"/>
                    </w:rPr>
                    <w:t xml:space="preserve"> [2]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593" w:type="pct"/>
                  <w:gridSpan w:val="2"/>
                  <w:vMerge w:val="restart"/>
                  <w:tcBorders>
                    <w:top w:val="single" w:color="auto" w:sz="4" w:space="0"/>
                    <w:left w:val="nil"/>
                    <w:bottom w:val="single" w:color="auto" w:sz="4" w:space="0"/>
                    <w:right w:val="single" w:color="auto" w:sz="4" w:space="0"/>
                    <w:tl2br w:val="nil"/>
                    <w:tr2bl w:val="nil"/>
                  </w:tcBorders>
                  <w:vAlign w:val="center"/>
                </w:tcPr>
                <w:p>
                  <w:pPr>
                    <w:widowControl w:val="0"/>
                    <w:adjustRightInd w:val="0"/>
                    <w:snapToGrid w:val="0"/>
                    <w:jc w:val="center"/>
                  </w:pPr>
                  <w:r>
                    <w:rPr>
                      <w:rFonts w:hint="eastAsia"/>
                    </w:rPr>
                    <w:t>固废</w:t>
                  </w:r>
                </w:p>
              </w:tc>
              <w:tc>
                <w:tcPr>
                  <w:tcW w:w="105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jc w:val="center"/>
                  </w:pPr>
                  <w:r>
                    <w:rPr>
                      <w:rFonts w:hint="eastAsia"/>
                    </w:rPr>
                    <w:t>生活垃圾</w:t>
                  </w:r>
                </w:p>
              </w:tc>
              <w:tc>
                <w:tcPr>
                  <w:tcW w:w="792"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pPr>
                  <w:r>
                    <w:rPr>
                      <w:rFonts w:hint="eastAsia"/>
                    </w:rPr>
                    <w:t>2838.05</w:t>
                  </w:r>
                </w:p>
              </w:tc>
              <w:tc>
                <w:tcPr>
                  <w:tcW w:w="91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pPr>
                  <w:r>
                    <w:rPr>
                      <w:rFonts w:hint="eastAsia"/>
                    </w:rPr>
                    <w:t>2838.05</w:t>
                  </w:r>
                </w:p>
              </w:tc>
              <w:tc>
                <w:tcPr>
                  <w:tcW w:w="82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pPr>
                  <w:r>
                    <w:t>0</w:t>
                  </w:r>
                </w:p>
              </w:tc>
              <w:tc>
                <w:tcPr>
                  <w:tcW w:w="823" w:type="pct"/>
                  <w:tcBorders>
                    <w:top w:val="single" w:color="auto" w:sz="4" w:space="0"/>
                    <w:left w:val="single" w:color="auto" w:sz="4" w:space="0"/>
                    <w:bottom w:val="single" w:color="auto" w:sz="4" w:space="0"/>
                    <w:right w:val="nil"/>
                    <w:tl2br w:val="nil"/>
                    <w:tr2bl w:val="nil"/>
                  </w:tcBorders>
                  <w:vAlign w:val="center"/>
                </w:tcPr>
                <w:p>
                  <w:pPr>
                    <w:widowControl w:val="0"/>
                    <w:adjustRightInd w:val="0"/>
                    <w:snapToGrid w:val="0"/>
                    <w:jc w:val="center"/>
                  </w:pPr>
                  <w: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593" w:type="pct"/>
                  <w:gridSpan w:val="2"/>
                  <w:vMerge w:val="continue"/>
                  <w:tcBorders>
                    <w:top w:val="single" w:color="auto" w:sz="4" w:space="0"/>
                    <w:left w:val="nil"/>
                    <w:bottom w:val="single" w:color="auto" w:sz="4" w:space="0"/>
                    <w:right w:val="single" w:color="auto" w:sz="4" w:space="0"/>
                    <w:tl2br w:val="nil"/>
                    <w:tr2bl w:val="nil"/>
                  </w:tcBorders>
                  <w:vAlign w:val="center"/>
                </w:tcPr>
                <w:p>
                  <w:pPr>
                    <w:widowControl w:val="0"/>
                    <w:adjustRightInd w:val="0"/>
                    <w:snapToGrid w:val="0"/>
                    <w:jc w:val="center"/>
                    <w:rPr>
                      <w:color w:val="000000"/>
                    </w:rPr>
                  </w:pPr>
                </w:p>
              </w:tc>
              <w:tc>
                <w:tcPr>
                  <w:tcW w:w="1053"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color w:val="000000"/>
                    </w:rPr>
                  </w:pPr>
                  <w:r>
                    <w:rPr>
                      <w:rFonts w:hint="eastAsia"/>
                      <w:color w:val="000000"/>
                    </w:rPr>
                    <w:t>一般固废</w:t>
                  </w:r>
                </w:p>
              </w:tc>
              <w:tc>
                <w:tcPr>
                  <w:tcW w:w="792"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color w:val="000000"/>
                    </w:rPr>
                  </w:pPr>
                  <w:r>
                    <w:rPr>
                      <w:rFonts w:hint="eastAsia"/>
                      <w:color w:val="000000"/>
                    </w:rPr>
                    <w:t>3988.29</w:t>
                  </w:r>
                </w:p>
              </w:tc>
              <w:tc>
                <w:tcPr>
                  <w:tcW w:w="913"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color w:val="000000"/>
                    </w:rPr>
                  </w:pPr>
                  <w:r>
                    <w:rPr>
                      <w:rFonts w:hint="eastAsia"/>
                      <w:color w:val="000000"/>
                    </w:rPr>
                    <w:t>3988.29</w:t>
                  </w:r>
                </w:p>
              </w:tc>
              <w:tc>
                <w:tcPr>
                  <w:tcW w:w="823" w:type="pct"/>
                  <w:tcBorders>
                    <w:top w:val="single" w:color="auto" w:sz="4" w:space="0"/>
                    <w:left w:val="single" w:color="auto" w:sz="4" w:space="0"/>
                    <w:bottom w:val="single" w:color="auto" w:sz="4" w:space="0"/>
                    <w:right w:val="single" w:color="auto" w:sz="4" w:space="0"/>
                    <w:tl2br w:val="nil"/>
                    <w:tr2bl w:val="nil"/>
                  </w:tcBorders>
                  <w:vAlign w:val="center"/>
                </w:tcPr>
                <w:p>
                  <w:pPr>
                    <w:widowControl w:val="0"/>
                    <w:adjustRightInd w:val="0"/>
                    <w:snapToGrid w:val="0"/>
                    <w:jc w:val="center"/>
                    <w:rPr>
                      <w:color w:val="000000"/>
                    </w:rPr>
                  </w:pPr>
                  <w:r>
                    <w:rPr>
                      <w:color w:val="000000"/>
                    </w:rPr>
                    <w:t>0</w:t>
                  </w:r>
                </w:p>
              </w:tc>
              <w:tc>
                <w:tcPr>
                  <w:tcW w:w="823" w:type="pct"/>
                  <w:tcBorders>
                    <w:top w:val="single" w:color="auto" w:sz="4" w:space="0"/>
                    <w:left w:val="single" w:color="auto" w:sz="4" w:space="0"/>
                    <w:bottom w:val="single" w:color="auto" w:sz="4" w:space="0"/>
                    <w:right w:val="nil"/>
                    <w:tl2br w:val="nil"/>
                    <w:tr2bl w:val="nil"/>
                  </w:tcBorders>
                  <w:vAlign w:val="center"/>
                </w:tcPr>
                <w:p>
                  <w:pPr>
                    <w:widowControl w:val="0"/>
                    <w:adjustRightInd w:val="0"/>
                    <w:snapToGrid w:val="0"/>
                    <w:jc w:val="center"/>
                    <w:rPr>
                      <w:color w:val="000000"/>
                    </w:rPr>
                  </w:pPr>
                  <w:r>
                    <w:rPr>
                      <w:color w:val="000000"/>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593" w:type="pct"/>
                  <w:gridSpan w:val="2"/>
                  <w:vMerge w:val="continue"/>
                  <w:tcBorders>
                    <w:top w:val="single" w:color="auto" w:sz="4" w:space="0"/>
                    <w:left w:val="nil"/>
                    <w:bottom w:val="single" w:color="auto" w:sz="12" w:space="0"/>
                    <w:right w:val="single" w:color="auto" w:sz="4" w:space="0"/>
                    <w:tl2br w:val="nil"/>
                    <w:tr2bl w:val="nil"/>
                  </w:tcBorders>
                  <w:vAlign w:val="center"/>
                </w:tcPr>
                <w:p>
                  <w:pPr>
                    <w:widowControl w:val="0"/>
                    <w:adjustRightInd w:val="0"/>
                    <w:snapToGrid w:val="0"/>
                    <w:jc w:val="center"/>
                    <w:rPr>
                      <w:color w:val="000000"/>
                    </w:rPr>
                  </w:pPr>
                </w:p>
              </w:tc>
              <w:tc>
                <w:tcPr>
                  <w:tcW w:w="1053" w:type="pct"/>
                  <w:tcBorders>
                    <w:top w:val="single" w:color="auto" w:sz="4" w:space="0"/>
                    <w:left w:val="single" w:color="auto" w:sz="4" w:space="0"/>
                    <w:bottom w:val="single" w:color="auto" w:sz="12" w:space="0"/>
                    <w:right w:val="single" w:color="auto" w:sz="4" w:space="0"/>
                    <w:tl2br w:val="nil"/>
                    <w:tr2bl w:val="nil"/>
                  </w:tcBorders>
                  <w:vAlign w:val="center"/>
                </w:tcPr>
                <w:p>
                  <w:pPr>
                    <w:spacing w:line="360" w:lineRule="exact"/>
                    <w:jc w:val="center"/>
                    <w:rPr>
                      <w:color w:val="000000"/>
                    </w:rPr>
                  </w:pPr>
                  <w:r>
                    <w:rPr>
                      <w:rFonts w:hint="eastAsia"/>
                      <w:color w:val="000000"/>
                    </w:rPr>
                    <w:t>危险固废</w:t>
                  </w:r>
                </w:p>
              </w:tc>
              <w:tc>
                <w:tcPr>
                  <w:tcW w:w="792" w:type="pct"/>
                  <w:tcBorders>
                    <w:top w:val="single" w:color="auto" w:sz="4" w:space="0"/>
                    <w:left w:val="single" w:color="auto" w:sz="4" w:space="0"/>
                    <w:bottom w:val="single" w:color="auto" w:sz="12" w:space="0"/>
                    <w:right w:val="single" w:color="auto" w:sz="4" w:space="0"/>
                    <w:tl2br w:val="nil"/>
                    <w:tr2bl w:val="nil"/>
                  </w:tcBorders>
                  <w:vAlign w:val="center"/>
                </w:tcPr>
                <w:p>
                  <w:pPr>
                    <w:spacing w:line="360" w:lineRule="exact"/>
                    <w:jc w:val="center"/>
                    <w:rPr>
                      <w:color w:val="000000"/>
                    </w:rPr>
                  </w:pPr>
                  <w:r>
                    <w:rPr>
                      <w:rFonts w:hint="eastAsia"/>
                      <w:color w:val="000000"/>
                    </w:rPr>
                    <w:t>0.61</w:t>
                  </w:r>
                </w:p>
              </w:tc>
              <w:tc>
                <w:tcPr>
                  <w:tcW w:w="913" w:type="pct"/>
                  <w:tcBorders>
                    <w:top w:val="single" w:color="auto" w:sz="4" w:space="0"/>
                    <w:left w:val="single" w:color="auto" w:sz="4" w:space="0"/>
                    <w:bottom w:val="single" w:color="auto" w:sz="12" w:space="0"/>
                    <w:right w:val="single" w:color="auto" w:sz="4" w:space="0"/>
                    <w:tl2br w:val="nil"/>
                    <w:tr2bl w:val="nil"/>
                  </w:tcBorders>
                  <w:vAlign w:val="center"/>
                </w:tcPr>
                <w:p>
                  <w:pPr>
                    <w:spacing w:line="360" w:lineRule="exact"/>
                    <w:jc w:val="center"/>
                    <w:rPr>
                      <w:color w:val="000000"/>
                    </w:rPr>
                  </w:pPr>
                  <w:r>
                    <w:rPr>
                      <w:rFonts w:hint="eastAsia"/>
                      <w:color w:val="000000"/>
                    </w:rPr>
                    <w:t>0.61</w:t>
                  </w:r>
                </w:p>
              </w:tc>
              <w:tc>
                <w:tcPr>
                  <w:tcW w:w="823" w:type="pct"/>
                  <w:tcBorders>
                    <w:top w:val="single" w:color="auto" w:sz="4" w:space="0"/>
                    <w:left w:val="single" w:color="auto" w:sz="4" w:space="0"/>
                    <w:bottom w:val="single" w:color="auto" w:sz="12" w:space="0"/>
                    <w:right w:val="single" w:color="auto" w:sz="4" w:space="0"/>
                    <w:tl2br w:val="nil"/>
                    <w:tr2bl w:val="nil"/>
                  </w:tcBorders>
                  <w:vAlign w:val="center"/>
                </w:tcPr>
                <w:p>
                  <w:pPr>
                    <w:widowControl w:val="0"/>
                    <w:adjustRightInd w:val="0"/>
                    <w:snapToGrid w:val="0"/>
                    <w:jc w:val="center"/>
                    <w:rPr>
                      <w:color w:val="000000"/>
                    </w:rPr>
                  </w:pPr>
                  <w:r>
                    <w:rPr>
                      <w:rFonts w:hint="eastAsia"/>
                      <w:color w:val="000000"/>
                    </w:rPr>
                    <w:t>0</w:t>
                  </w:r>
                </w:p>
              </w:tc>
              <w:tc>
                <w:tcPr>
                  <w:tcW w:w="823" w:type="pct"/>
                  <w:tcBorders>
                    <w:top w:val="single" w:color="auto" w:sz="4" w:space="0"/>
                    <w:left w:val="single" w:color="auto" w:sz="4" w:space="0"/>
                    <w:bottom w:val="single" w:color="auto" w:sz="12" w:space="0"/>
                    <w:right w:val="nil"/>
                    <w:tl2br w:val="nil"/>
                    <w:tr2bl w:val="nil"/>
                  </w:tcBorders>
                  <w:vAlign w:val="center"/>
                </w:tcPr>
                <w:p>
                  <w:pPr>
                    <w:widowControl w:val="0"/>
                    <w:adjustRightInd w:val="0"/>
                    <w:snapToGrid w:val="0"/>
                    <w:jc w:val="center"/>
                    <w:rPr>
                      <w:color w:val="000000"/>
                    </w:rPr>
                  </w:pPr>
                  <w:r>
                    <w:rPr>
                      <w:rFonts w:hint="eastAsia"/>
                      <w:color w:val="000000"/>
                    </w:rPr>
                    <w:t>0</w:t>
                  </w:r>
                </w:p>
              </w:tc>
            </w:tr>
          </w:tbl>
          <w:p>
            <w:pPr>
              <w:widowControl w:val="0"/>
              <w:adjustRightInd w:val="0"/>
              <w:snapToGrid w:val="0"/>
              <w:jc w:val="both"/>
              <w:rPr>
                <w:b/>
                <w:color w:val="000000"/>
                <w:sz w:val="18"/>
              </w:rPr>
            </w:pPr>
            <w:r>
              <w:rPr>
                <w:rFonts w:hint="eastAsia"/>
                <w:b/>
                <w:color w:val="000000"/>
                <w:sz w:val="18"/>
              </w:rPr>
              <w:t>注：[1]为排入浦口经济开发区污水处理厂的接管考核量；</w:t>
            </w:r>
          </w:p>
          <w:p>
            <w:pPr>
              <w:widowControl w:val="0"/>
              <w:adjustRightInd w:val="0"/>
              <w:snapToGrid w:val="0"/>
              <w:ind w:firstLine="361" w:firstLineChars="200"/>
              <w:jc w:val="both"/>
              <w:rPr>
                <w:b/>
                <w:color w:val="000000"/>
                <w:sz w:val="18"/>
              </w:rPr>
            </w:pPr>
            <w:r>
              <w:rPr>
                <w:b/>
                <w:color w:val="000000"/>
                <w:sz w:val="18"/>
              </w:rPr>
              <w:t>[2]</w:t>
            </w:r>
            <w:r>
              <w:rPr>
                <w:rFonts w:hint="eastAsia"/>
                <w:b/>
                <w:color w:val="000000"/>
                <w:sz w:val="18"/>
              </w:rPr>
              <w:t>为参照浦口经济开发区污水处理厂出水指标计算，作为本项目排入外环境的水污染物总量。</w:t>
            </w:r>
          </w:p>
          <w:p>
            <w:pPr>
              <w:widowControl w:val="0"/>
              <w:spacing w:line="360" w:lineRule="auto"/>
              <w:ind w:firstLine="480" w:firstLineChars="200"/>
              <w:jc w:val="both"/>
              <w:rPr>
                <w:color w:val="000000"/>
                <w:sz w:val="24"/>
              </w:rPr>
            </w:pPr>
            <w:r>
              <w:rPr>
                <w:rFonts w:hint="eastAsia"/>
                <w:color w:val="000000"/>
                <w:sz w:val="24"/>
              </w:rPr>
              <w:t>根据《国家环境保护“十三五”规划基本思路》，“十三五”期间总量控制污染物共八项：二氧化硫、氮氧化物、化学需氧量、氨氮；工业粉尘、VOCS、总氮、总磷（重点 区域和行业）。</w:t>
            </w:r>
          </w:p>
          <w:p>
            <w:pPr>
              <w:widowControl w:val="0"/>
              <w:spacing w:line="360" w:lineRule="auto"/>
              <w:ind w:firstLine="480" w:firstLineChars="200"/>
              <w:jc w:val="both"/>
              <w:rPr>
                <w:sz w:val="24"/>
              </w:rPr>
            </w:pPr>
            <w:r>
              <w:rPr>
                <w:rFonts w:hint="eastAsia"/>
                <w:color w:val="000000"/>
                <w:sz w:val="24"/>
              </w:rPr>
              <w:t>本项目</w:t>
            </w:r>
            <w:r>
              <w:rPr>
                <w:rFonts w:hint="eastAsia"/>
                <w:sz w:val="24"/>
              </w:rPr>
              <w:t>无组织大气污染物排放总量为：颗粒物0.1</w:t>
            </w:r>
            <w:r>
              <w:rPr>
                <w:sz w:val="24"/>
              </w:rPr>
              <w:t>t/a</w:t>
            </w:r>
            <w:r>
              <w:rPr>
                <w:rFonts w:hint="eastAsia"/>
                <w:sz w:val="24"/>
              </w:rPr>
              <w:t>，仅作为考核量；</w:t>
            </w:r>
          </w:p>
          <w:p>
            <w:pPr>
              <w:widowControl w:val="0"/>
              <w:spacing w:line="360" w:lineRule="auto"/>
              <w:ind w:firstLine="480" w:firstLineChars="200"/>
              <w:jc w:val="both"/>
              <w:rPr>
                <w:b/>
                <w:color w:val="000000"/>
                <w:sz w:val="24"/>
                <w:szCs w:val="20"/>
              </w:rPr>
            </w:pPr>
            <w:r>
              <w:rPr>
                <w:rFonts w:hint="eastAsia"/>
                <w:color w:val="000000"/>
                <w:sz w:val="24"/>
              </w:rPr>
              <w:t>废水及污染物接管考核量为：废水量612900</w:t>
            </w:r>
            <w:r>
              <w:rPr>
                <w:color w:val="000000"/>
                <w:sz w:val="24"/>
              </w:rPr>
              <w:t>t/a</w:t>
            </w:r>
            <w:r>
              <w:rPr>
                <w:rFonts w:hint="eastAsia"/>
                <w:color w:val="000000"/>
                <w:sz w:val="24"/>
              </w:rPr>
              <w:t>，COD187.275</w:t>
            </w:r>
            <w:r>
              <w:rPr>
                <w:color w:val="000000"/>
                <w:sz w:val="24"/>
              </w:rPr>
              <w:t>t/a</w:t>
            </w:r>
            <w:r>
              <w:rPr>
                <w:rFonts w:hint="eastAsia"/>
                <w:color w:val="000000"/>
                <w:sz w:val="24"/>
              </w:rPr>
              <w:t>，SS 95.34</w:t>
            </w:r>
            <w:r>
              <w:rPr>
                <w:color w:val="000000"/>
                <w:sz w:val="24"/>
              </w:rPr>
              <w:t>t/a</w:t>
            </w:r>
            <w:r>
              <w:rPr>
                <w:rFonts w:hint="eastAsia"/>
                <w:color w:val="000000"/>
                <w:sz w:val="24"/>
              </w:rPr>
              <w:t>、氨氮15.323</w:t>
            </w:r>
            <w:r>
              <w:rPr>
                <w:color w:val="000000"/>
                <w:sz w:val="24"/>
              </w:rPr>
              <w:t>t/a</w:t>
            </w:r>
            <w:r>
              <w:rPr>
                <w:rFonts w:hint="eastAsia"/>
                <w:color w:val="000000"/>
                <w:sz w:val="24"/>
              </w:rPr>
              <w:t>、总磷1.838</w:t>
            </w:r>
            <w:r>
              <w:rPr>
                <w:color w:val="000000"/>
                <w:sz w:val="24"/>
              </w:rPr>
              <w:t>t/a</w:t>
            </w:r>
            <w:r>
              <w:rPr>
                <w:rFonts w:hint="eastAsia"/>
                <w:color w:val="000000"/>
                <w:sz w:val="24"/>
              </w:rPr>
              <w:t>、总氮21.452t/a、动植物油0.0681</w:t>
            </w:r>
            <w:r>
              <w:rPr>
                <w:color w:val="000000"/>
                <w:sz w:val="24"/>
              </w:rPr>
              <w:t>t/a</w:t>
            </w:r>
            <w:r>
              <w:rPr>
                <w:rFonts w:hint="eastAsia"/>
                <w:color w:val="000000"/>
                <w:sz w:val="24"/>
              </w:rPr>
              <w:t>；水污染物最终排放量为：废水量612900</w:t>
            </w:r>
            <w:r>
              <w:rPr>
                <w:color w:val="000000"/>
                <w:sz w:val="24"/>
              </w:rPr>
              <w:t>t/a</w:t>
            </w:r>
            <w:r>
              <w:rPr>
                <w:rFonts w:hint="eastAsia"/>
                <w:color w:val="000000"/>
                <w:sz w:val="24"/>
              </w:rPr>
              <w:t>，COD 30.645</w:t>
            </w:r>
            <w:r>
              <w:rPr>
                <w:color w:val="000000"/>
                <w:sz w:val="24"/>
              </w:rPr>
              <w:t>t/a</w:t>
            </w:r>
            <w:r>
              <w:rPr>
                <w:rFonts w:hint="eastAsia"/>
                <w:color w:val="000000"/>
                <w:sz w:val="24"/>
              </w:rPr>
              <w:t>，SS 6.129</w:t>
            </w:r>
            <w:r>
              <w:rPr>
                <w:color w:val="000000"/>
                <w:sz w:val="24"/>
              </w:rPr>
              <w:t>t/a</w:t>
            </w:r>
            <w:r>
              <w:rPr>
                <w:rFonts w:hint="eastAsia"/>
                <w:color w:val="000000"/>
                <w:sz w:val="24"/>
              </w:rPr>
              <w:t>、氨氮3.065</w:t>
            </w:r>
            <w:r>
              <w:rPr>
                <w:color w:val="000000"/>
                <w:sz w:val="24"/>
              </w:rPr>
              <w:t>t/a</w:t>
            </w:r>
            <w:r>
              <w:rPr>
                <w:rFonts w:hint="eastAsia"/>
                <w:color w:val="000000"/>
                <w:sz w:val="24"/>
              </w:rPr>
              <w:t>、总磷0.306</w:t>
            </w:r>
            <w:r>
              <w:rPr>
                <w:color w:val="000000"/>
                <w:sz w:val="24"/>
              </w:rPr>
              <w:t>t/a</w:t>
            </w:r>
            <w:r>
              <w:rPr>
                <w:rFonts w:hint="eastAsia"/>
                <w:color w:val="000000"/>
                <w:sz w:val="24"/>
              </w:rPr>
              <w:t>、总氮9.194t/a、动植物油0.613</w:t>
            </w:r>
            <w:r>
              <w:rPr>
                <w:color w:val="000000"/>
                <w:sz w:val="24"/>
              </w:rPr>
              <w:t>t/a</w:t>
            </w:r>
            <w:ins w:id="1143" w:author="Administrator" w:date="2020-05-19T10:54:00Z">
              <w:r>
                <w:rPr>
                  <w:rFonts w:hint="eastAsia"/>
                  <w:color w:val="000000"/>
                  <w:sz w:val="24"/>
                </w:rPr>
                <w:t>，纳入浦口经济开发区污水处理厂总量范围内</w:t>
              </w:r>
            </w:ins>
            <w:r>
              <w:rPr>
                <w:rFonts w:hint="eastAsia"/>
                <w:color w:val="000000"/>
                <w:sz w:val="24"/>
              </w:rPr>
              <w:t>；固废排放量为零</w:t>
            </w:r>
            <w:r>
              <w:rPr>
                <w:color w:val="000000"/>
                <w:sz w:val="24"/>
                <w:szCs w:val="28"/>
              </w:rPr>
              <w:t>。</w:t>
            </w:r>
          </w:p>
          <w:p>
            <w:pPr>
              <w:widowControl w:val="0"/>
              <w:spacing w:line="360" w:lineRule="auto"/>
              <w:ind w:firstLine="482" w:firstLineChars="200"/>
              <w:jc w:val="both"/>
              <w:rPr>
                <w:b/>
                <w:sz w:val="24"/>
                <w:szCs w:val="20"/>
              </w:rPr>
            </w:pPr>
            <w:r>
              <w:rPr>
                <w:rFonts w:hint="eastAsia"/>
                <w:b/>
                <w:sz w:val="24"/>
                <w:szCs w:val="20"/>
              </w:rPr>
              <w:t>9</w:t>
            </w:r>
            <w:r>
              <w:rPr>
                <w:b/>
                <w:sz w:val="24"/>
                <w:szCs w:val="20"/>
              </w:rPr>
              <w:t>、建设项目“</w:t>
            </w:r>
            <w:r>
              <w:rPr>
                <w:b/>
                <w:sz w:val="24"/>
                <w:szCs w:val="28"/>
              </w:rPr>
              <w:t>三同时”验收一览表</w:t>
            </w:r>
          </w:p>
          <w:p>
            <w:pPr>
              <w:widowControl w:val="0"/>
              <w:spacing w:line="360" w:lineRule="auto"/>
              <w:ind w:firstLine="480" w:firstLineChars="200"/>
              <w:jc w:val="both"/>
              <w:rPr>
                <w:b/>
                <w:sz w:val="24"/>
                <w:szCs w:val="20"/>
              </w:rPr>
            </w:pPr>
            <w:r>
              <w:rPr>
                <w:sz w:val="24"/>
                <w:szCs w:val="20"/>
              </w:rPr>
              <w:t>项目环保投资估算及“三同时”验收一览表见下表</w:t>
            </w:r>
            <w:r>
              <w:rPr>
                <w:rFonts w:hint="eastAsia"/>
                <w:sz w:val="24"/>
                <w:szCs w:val="20"/>
              </w:rPr>
              <w:t>7-3</w:t>
            </w:r>
            <w:ins w:id="1144" w:author="Administrator" w:date="2020-05-20T17:24:31Z">
              <w:r>
                <w:rPr>
                  <w:rFonts w:hint="eastAsia"/>
                  <w:sz w:val="24"/>
                  <w:szCs w:val="20"/>
                  <w:lang w:val="en-US" w:eastAsia="zh-CN"/>
                </w:rPr>
                <w:t>2</w:t>
              </w:r>
            </w:ins>
            <w:r>
              <w:rPr>
                <w:sz w:val="24"/>
                <w:szCs w:val="20"/>
              </w:rPr>
              <w:t>。</w:t>
            </w:r>
          </w:p>
          <w:p>
            <w:pPr>
              <w:widowControl w:val="0"/>
              <w:snapToGrid w:val="0"/>
              <w:jc w:val="center"/>
              <w:rPr>
                <w:b/>
                <w:szCs w:val="21"/>
              </w:rPr>
            </w:pPr>
            <w:r>
              <w:rPr>
                <w:b/>
                <w:color w:val="000000"/>
                <w:sz w:val="24"/>
              </w:rPr>
              <w:t>表7-</w:t>
            </w:r>
            <w:r>
              <w:rPr>
                <w:rFonts w:hint="eastAsia"/>
                <w:b/>
                <w:color w:val="000000"/>
                <w:sz w:val="24"/>
              </w:rPr>
              <w:t>3</w:t>
            </w:r>
            <w:ins w:id="1145" w:author="Administrator" w:date="2020-05-20T17:24:33Z">
              <w:r>
                <w:rPr>
                  <w:rFonts w:hint="eastAsia"/>
                  <w:b/>
                  <w:color w:val="000000"/>
                  <w:sz w:val="24"/>
                  <w:lang w:val="en-US" w:eastAsia="zh-CN"/>
                </w:rPr>
                <w:t>2</w:t>
              </w:r>
            </w:ins>
            <w:r>
              <w:rPr>
                <w:rFonts w:hint="eastAsia"/>
                <w:b/>
                <w:color w:val="000000"/>
                <w:sz w:val="24"/>
              </w:rPr>
              <w:t xml:space="preserve">    </w:t>
            </w:r>
            <w:r>
              <w:rPr>
                <w:b/>
                <w:color w:val="000000"/>
                <w:sz w:val="24"/>
              </w:rPr>
              <w:t>项目“三同时”验收一览表</w:t>
            </w:r>
          </w:p>
          <w:tbl>
            <w:tblPr>
              <w:tblStyle w:val="32"/>
              <w:tblW w:w="835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851"/>
              <w:gridCol w:w="945"/>
              <w:gridCol w:w="1142"/>
              <w:gridCol w:w="2024"/>
              <w:gridCol w:w="1802"/>
              <w:gridCol w:w="714"/>
              <w:gridCol w:w="8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4" w:hRule="atLeast"/>
              </w:trPr>
              <w:tc>
                <w:tcPr>
                  <w:tcW w:w="851" w:type="dxa"/>
                  <w:vAlign w:val="center"/>
                </w:tcPr>
                <w:p>
                  <w:pPr>
                    <w:widowControl w:val="0"/>
                    <w:jc w:val="center"/>
                    <w:rPr>
                      <w:b/>
                      <w:sz w:val="18"/>
                      <w:szCs w:val="18"/>
                    </w:rPr>
                  </w:pPr>
                  <w:r>
                    <w:rPr>
                      <w:b/>
                      <w:sz w:val="18"/>
                      <w:szCs w:val="18"/>
                    </w:rPr>
                    <w:t>项目名称</w:t>
                  </w:r>
                </w:p>
              </w:tc>
              <w:tc>
                <w:tcPr>
                  <w:tcW w:w="7503" w:type="dxa"/>
                  <w:gridSpan w:val="6"/>
                  <w:vAlign w:val="center"/>
                </w:tcPr>
                <w:p>
                  <w:pPr>
                    <w:widowControl w:val="0"/>
                    <w:jc w:val="center"/>
                    <w:rPr>
                      <w:b/>
                      <w:sz w:val="18"/>
                      <w:szCs w:val="18"/>
                    </w:rPr>
                  </w:pPr>
                  <w:r>
                    <w:rPr>
                      <w:rFonts w:hint="eastAsia"/>
                      <w:b/>
                      <w:sz w:val="18"/>
                      <w:szCs w:val="18"/>
                    </w:rPr>
                    <w:t>挪宝生产装备制造基地</w:t>
                  </w:r>
                  <w:r>
                    <w:rPr>
                      <w:b/>
                      <w:sz w:val="18"/>
                      <w:szCs w:val="18"/>
                    </w:rPr>
                    <w:t>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851" w:type="dxa"/>
                  <w:vAlign w:val="center"/>
                </w:tcPr>
                <w:p>
                  <w:pPr>
                    <w:widowControl w:val="0"/>
                    <w:jc w:val="center"/>
                    <w:rPr>
                      <w:b/>
                      <w:sz w:val="18"/>
                      <w:szCs w:val="18"/>
                    </w:rPr>
                  </w:pPr>
                  <w:r>
                    <w:rPr>
                      <w:b/>
                      <w:sz w:val="18"/>
                      <w:szCs w:val="18"/>
                    </w:rPr>
                    <w:t>类别</w:t>
                  </w:r>
                </w:p>
              </w:tc>
              <w:tc>
                <w:tcPr>
                  <w:tcW w:w="945" w:type="dxa"/>
                  <w:vAlign w:val="center"/>
                </w:tcPr>
                <w:p>
                  <w:pPr>
                    <w:widowControl w:val="0"/>
                    <w:jc w:val="center"/>
                    <w:rPr>
                      <w:b/>
                      <w:sz w:val="18"/>
                      <w:szCs w:val="18"/>
                    </w:rPr>
                  </w:pPr>
                  <w:r>
                    <w:rPr>
                      <w:b/>
                      <w:sz w:val="18"/>
                      <w:szCs w:val="18"/>
                    </w:rPr>
                    <w:t>污染源</w:t>
                  </w:r>
                </w:p>
              </w:tc>
              <w:tc>
                <w:tcPr>
                  <w:tcW w:w="1142" w:type="dxa"/>
                  <w:vAlign w:val="center"/>
                </w:tcPr>
                <w:p>
                  <w:pPr>
                    <w:widowControl w:val="0"/>
                    <w:jc w:val="center"/>
                    <w:rPr>
                      <w:b/>
                      <w:sz w:val="18"/>
                      <w:szCs w:val="18"/>
                    </w:rPr>
                  </w:pPr>
                  <w:r>
                    <w:rPr>
                      <w:b/>
                      <w:sz w:val="18"/>
                      <w:szCs w:val="18"/>
                    </w:rPr>
                    <w:t>污染物</w:t>
                  </w:r>
                </w:p>
              </w:tc>
              <w:tc>
                <w:tcPr>
                  <w:tcW w:w="2024" w:type="dxa"/>
                  <w:vAlign w:val="center"/>
                </w:tcPr>
                <w:p>
                  <w:pPr>
                    <w:widowControl w:val="0"/>
                    <w:jc w:val="center"/>
                    <w:rPr>
                      <w:b/>
                      <w:sz w:val="18"/>
                      <w:szCs w:val="18"/>
                    </w:rPr>
                  </w:pPr>
                  <w:r>
                    <w:rPr>
                      <w:b/>
                      <w:sz w:val="18"/>
                      <w:szCs w:val="18"/>
                    </w:rPr>
                    <w:t>治理措施（建设数量、规模、处理能力等）</w:t>
                  </w:r>
                </w:p>
              </w:tc>
              <w:tc>
                <w:tcPr>
                  <w:tcW w:w="1802" w:type="dxa"/>
                  <w:vAlign w:val="center"/>
                </w:tcPr>
                <w:p>
                  <w:pPr>
                    <w:widowControl w:val="0"/>
                    <w:jc w:val="center"/>
                    <w:rPr>
                      <w:b/>
                      <w:sz w:val="18"/>
                      <w:szCs w:val="18"/>
                    </w:rPr>
                  </w:pPr>
                  <w:r>
                    <w:rPr>
                      <w:b/>
                      <w:sz w:val="18"/>
                      <w:szCs w:val="18"/>
                    </w:rPr>
                    <w:t>处理效果、执行标准或拟达要求</w:t>
                  </w:r>
                </w:p>
              </w:tc>
              <w:tc>
                <w:tcPr>
                  <w:tcW w:w="714" w:type="dxa"/>
                  <w:vAlign w:val="center"/>
                </w:tcPr>
                <w:p>
                  <w:pPr>
                    <w:widowControl w:val="0"/>
                    <w:jc w:val="center"/>
                    <w:rPr>
                      <w:b/>
                      <w:sz w:val="18"/>
                      <w:szCs w:val="18"/>
                    </w:rPr>
                  </w:pPr>
                  <w:r>
                    <w:rPr>
                      <w:b/>
                      <w:sz w:val="18"/>
                      <w:szCs w:val="18"/>
                    </w:rPr>
                    <w:t>环保</w:t>
                  </w:r>
                </w:p>
                <w:p>
                  <w:pPr>
                    <w:widowControl w:val="0"/>
                    <w:jc w:val="center"/>
                    <w:rPr>
                      <w:b/>
                      <w:sz w:val="18"/>
                      <w:szCs w:val="18"/>
                    </w:rPr>
                  </w:pPr>
                  <w:r>
                    <w:rPr>
                      <w:b/>
                      <w:sz w:val="18"/>
                      <w:szCs w:val="18"/>
                    </w:rPr>
                    <w:t>投资</w:t>
                  </w:r>
                </w:p>
                <w:p>
                  <w:pPr>
                    <w:widowControl w:val="0"/>
                    <w:jc w:val="center"/>
                    <w:rPr>
                      <w:b/>
                      <w:sz w:val="18"/>
                      <w:szCs w:val="18"/>
                    </w:rPr>
                  </w:pPr>
                  <w:r>
                    <w:rPr>
                      <w:b/>
                      <w:sz w:val="18"/>
                      <w:szCs w:val="18"/>
                    </w:rPr>
                    <w:t>（万元）</w:t>
                  </w:r>
                </w:p>
              </w:tc>
              <w:tc>
                <w:tcPr>
                  <w:tcW w:w="876" w:type="dxa"/>
                  <w:vAlign w:val="center"/>
                </w:tcPr>
                <w:p>
                  <w:pPr>
                    <w:widowControl w:val="0"/>
                    <w:jc w:val="center"/>
                    <w:rPr>
                      <w:b/>
                      <w:sz w:val="18"/>
                      <w:szCs w:val="18"/>
                    </w:rPr>
                  </w:pPr>
                  <w:r>
                    <w:rPr>
                      <w:b/>
                      <w:sz w:val="18"/>
                      <w:szCs w:val="18"/>
                    </w:rPr>
                    <w:t>完成时间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1" w:hRule="atLeast"/>
              </w:trPr>
              <w:tc>
                <w:tcPr>
                  <w:tcW w:w="851" w:type="dxa"/>
                  <w:vMerge w:val="restart"/>
                  <w:vAlign w:val="center"/>
                </w:tcPr>
                <w:p>
                  <w:pPr>
                    <w:widowControl w:val="0"/>
                    <w:jc w:val="center"/>
                    <w:rPr>
                      <w:sz w:val="18"/>
                      <w:szCs w:val="18"/>
                    </w:rPr>
                  </w:pPr>
                  <w:r>
                    <w:rPr>
                      <w:sz w:val="18"/>
                      <w:szCs w:val="18"/>
                    </w:rPr>
                    <w:t>废气</w:t>
                  </w:r>
                </w:p>
              </w:tc>
              <w:tc>
                <w:tcPr>
                  <w:tcW w:w="945" w:type="dxa"/>
                  <w:vAlign w:val="center"/>
                </w:tcPr>
                <w:p>
                  <w:pPr>
                    <w:widowControl w:val="0"/>
                    <w:jc w:val="center"/>
                    <w:rPr>
                      <w:sz w:val="18"/>
                      <w:szCs w:val="18"/>
                    </w:rPr>
                  </w:pPr>
                  <w:r>
                    <w:rPr>
                      <w:rFonts w:hint="eastAsia"/>
                      <w:sz w:val="18"/>
                      <w:szCs w:val="18"/>
                    </w:rPr>
                    <w:t>切割</w:t>
                  </w:r>
                  <w:r>
                    <w:rPr>
                      <w:sz w:val="18"/>
                      <w:szCs w:val="18"/>
                    </w:rPr>
                    <w:t>粉尘</w:t>
                  </w:r>
                </w:p>
              </w:tc>
              <w:tc>
                <w:tcPr>
                  <w:tcW w:w="1142" w:type="dxa"/>
                  <w:vAlign w:val="center"/>
                </w:tcPr>
                <w:p>
                  <w:pPr>
                    <w:widowControl w:val="0"/>
                    <w:jc w:val="center"/>
                    <w:rPr>
                      <w:sz w:val="18"/>
                      <w:szCs w:val="18"/>
                    </w:rPr>
                  </w:pPr>
                  <w:r>
                    <w:rPr>
                      <w:sz w:val="18"/>
                      <w:szCs w:val="18"/>
                    </w:rPr>
                    <w:t>颗粒物</w:t>
                  </w:r>
                </w:p>
              </w:tc>
              <w:tc>
                <w:tcPr>
                  <w:tcW w:w="2024" w:type="dxa"/>
                  <w:vAlign w:val="center"/>
                </w:tcPr>
                <w:p>
                  <w:pPr>
                    <w:widowControl w:val="0"/>
                    <w:jc w:val="center"/>
                    <w:rPr>
                      <w:sz w:val="18"/>
                      <w:szCs w:val="18"/>
                    </w:rPr>
                  </w:pPr>
                  <w:r>
                    <w:rPr>
                      <w:sz w:val="18"/>
                      <w:szCs w:val="18"/>
                    </w:rPr>
                    <w:t>布袋除尘器+</w:t>
                  </w:r>
                  <w:ins w:id="1146" w:author="Administrator" w:date="2020-05-20T10:43:00Z">
                    <w:r>
                      <w:rPr>
                        <w:rFonts w:hint="eastAsia"/>
                        <w:sz w:val="18"/>
                        <w:szCs w:val="18"/>
                        <w:lang w:val="en-US" w:eastAsia="zh-CN"/>
                      </w:rPr>
                      <w:t>1</w:t>
                    </w:r>
                  </w:ins>
                  <w:ins w:id="1147" w:author="Administrator" w:date="2020-05-20T10:43:01Z">
                    <w:r>
                      <w:rPr>
                        <w:rFonts w:hint="eastAsia"/>
                        <w:sz w:val="18"/>
                        <w:szCs w:val="18"/>
                        <w:lang w:val="en-US" w:eastAsia="zh-CN"/>
                      </w:rPr>
                      <w:t>#</w:t>
                    </w:r>
                  </w:ins>
                  <w:ins w:id="1148" w:author="Administrator" w:date="2020-05-20T10:43:02Z">
                    <w:r>
                      <w:rPr>
                        <w:rFonts w:hint="eastAsia"/>
                        <w:sz w:val="18"/>
                        <w:szCs w:val="18"/>
                        <w:lang w:val="en-US" w:eastAsia="zh-CN"/>
                      </w:rPr>
                      <w:t>15</w:t>
                    </w:r>
                  </w:ins>
                  <w:ins w:id="1149" w:author="Administrator" w:date="2020-05-20T10:43:03Z">
                    <w:r>
                      <w:rPr>
                        <w:rFonts w:hint="eastAsia"/>
                        <w:sz w:val="18"/>
                        <w:szCs w:val="18"/>
                        <w:lang w:val="en-US" w:eastAsia="zh-CN"/>
                      </w:rPr>
                      <w:t>m</w:t>
                    </w:r>
                  </w:ins>
                  <w:ins w:id="1150" w:author="Administrator" w:date="2020-05-20T10:43:05Z">
                    <w:r>
                      <w:rPr>
                        <w:rFonts w:hint="eastAsia"/>
                        <w:sz w:val="18"/>
                        <w:szCs w:val="18"/>
                        <w:lang w:val="en-US" w:eastAsia="zh-CN"/>
                      </w:rPr>
                      <w:t>高</w:t>
                    </w:r>
                  </w:ins>
                  <w:r>
                    <w:rPr>
                      <w:rFonts w:hint="eastAsia"/>
                      <w:sz w:val="18"/>
                      <w:szCs w:val="18"/>
                      <w:lang w:val="en-US" w:eastAsia="zh-CN"/>
                    </w:rPr>
                    <w:t>排气筒</w:t>
                  </w:r>
                  <w:r>
                    <w:rPr>
                      <w:rFonts w:hint="eastAsia"/>
                      <w:sz w:val="18"/>
                      <w:szCs w:val="18"/>
                    </w:rPr>
                    <w:t>，</w:t>
                  </w:r>
                  <w:r>
                    <w:rPr>
                      <w:sz w:val="18"/>
                      <w:szCs w:val="18"/>
                    </w:rPr>
                    <w:t>处理效率9</w:t>
                  </w:r>
                  <w:r>
                    <w:rPr>
                      <w:rFonts w:hint="eastAsia"/>
                      <w:sz w:val="18"/>
                      <w:szCs w:val="18"/>
                      <w:lang w:val="en-US" w:eastAsia="zh-CN"/>
                    </w:rPr>
                    <w:t>5</w:t>
                  </w:r>
                  <w:r>
                    <w:rPr>
                      <w:sz w:val="18"/>
                      <w:szCs w:val="18"/>
                    </w:rPr>
                    <w:t>%</w:t>
                  </w:r>
                </w:p>
              </w:tc>
              <w:tc>
                <w:tcPr>
                  <w:tcW w:w="1802" w:type="dxa"/>
                  <w:vMerge w:val="restart"/>
                  <w:vAlign w:val="center"/>
                </w:tcPr>
                <w:p>
                  <w:pPr>
                    <w:widowControl w:val="0"/>
                    <w:jc w:val="center"/>
                    <w:rPr>
                      <w:sz w:val="18"/>
                      <w:szCs w:val="18"/>
                    </w:rPr>
                  </w:pPr>
                  <w:r>
                    <w:rPr>
                      <w:sz w:val="18"/>
                      <w:szCs w:val="18"/>
                    </w:rPr>
                    <w:t>满足</w:t>
                  </w:r>
                  <w:r>
                    <w:rPr>
                      <w:kern w:val="0"/>
                      <w:sz w:val="18"/>
                      <w:szCs w:val="18"/>
                    </w:rPr>
                    <w:t>《大气污染物综合排放标准》（GB16297-1996）表2标准</w:t>
                  </w:r>
                </w:p>
              </w:tc>
              <w:tc>
                <w:tcPr>
                  <w:tcW w:w="714" w:type="dxa"/>
                  <w:vAlign w:val="center"/>
                </w:tcPr>
                <w:p>
                  <w:pPr>
                    <w:widowControl w:val="0"/>
                    <w:jc w:val="center"/>
                    <w:rPr>
                      <w:rFonts w:hint="eastAsia" w:eastAsia="宋体"/>
                      <w:sz w:val="18"/>
                      <w:szCs w:val="18"/>
                      <w:lang w:eastAsia="zh-CN"/>
                    </w:rPr>
                  </w:pPr>
                  <w:ins w:id="1151" w:author="Administrator" w:date="2020-05-20T17:02:44Z">
                    <w:r>
                      <w:rPr>
                        <w:rFonts w:hint="eastAsia"/>
                        <w:sz w:val="18"/>
                        <w:szCs w:val="18"/>
                        <w:lang w:val="en-US" w:eastAsia="zh-CN"/>
                      </w:rPr>
                      <w:t>5</w:t>
                    </w:r>
                  </w:ins>
                </w:p>
              </w:tc>
              <w:tc>
                <w:tcPr>
                  <w:tcW w:w="876" w:type="dxa"/>
                  <w:vMerge w:val="restart"/>
                  <w:vAlign w:val="center"/>
                </w:tcPr>
                <w:p>
                  <w:pPr>
                    <w:widowControl w:val="0"/>
                    <w:jc w:val="center"/>
                    <w:rPr>
                      <w:sz w:val="18"/>
                      <w:szCs w:val="18"/>
                    </w:rPr>
                  </w:pPr>
                  <w:r>
                    <w:rPr>
                      <w:sz w:val="18"/>
                      <w:szCs w:val="18"/>
                    </w:rPr>
                    <w:t>与项目主体工程同时设计、同时开工同时建成运行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03" w:hRule="atLeast"/>
              </w:trPr>
              <w:tc>
                <w:tcPr>
                  <w:tcW w:w="851" w:type="dxa"/>
                  <w:vMerge w:val="continue"/>
                  <w:tcBorders/>
                  <w:vAlign w:val="center"/>
                </w:tcPr>
                <w:p>
                  <w:pPr>
                    <w:widowControl w:val="0"/>
                    <w:jc w:val="center"/>
                    <w:rPr>
                      <w:sz w:val="18"/>
                      <w:szCs w:val="18"/>
                    </w:rPr>
                  </w:pPr>
                </w:p>
              </w:tc>
              <w:tc>
                <w:tcPr>
                  <w:tcW w:w="945" w:type="dxa"/>
                  <w:tcBorders>
                    <w:top w:val="single" w:color="000000" w:sz="4" w:space="0"/>
                  </w:tcBorders>
                  <w:vAlign w:val="center"/>
                </w:tcPr>
                <w:p>
                  <w:pPr>
                    <w:widowControl w:val="0"/>
                    <w:jc w:val="center"/>
                    <w:rPr>
                      <w:sz w:val="18"/>
                      <w:szCs w:val="18"/>
                    </w:rPr>
                  </w:pPr>
                  <w:r>
                    <w:rPr>
                      <w:rFonts w:hint="eastAsia"/>
                      <w:sz w:val="18"/>
                      <w:szCs w:val="18"/>
                    </w:rPr>
                    <w:t>焊接烟尘</w:t>
                  </w:r>
                </w:p>
              </w:tc>
              <w:tc>
                <w:tcPr>
                  <w:tcW w:w="1142" w:type="dxa"/>
                  <w:tcBorders>
                    <w:top w:val="single" w:color="000000" w:sz="4" w:space="0"/>
                  </w:tcBorders>
                  <w:vAlign w:val="center"/>
                </w:tcPr>
                <w:p>
                  <w:pPr>
                    <w:widowControl w:val="0"/>
                    <w:jc w:val="center"/>
                    <w:rPr>
                      <w:sz w:val="18"/>
                      <w:szCs w:val="18"/>
                    </w:rPr>
                  </w:pPr>
                  <w:r>
                    <w:rPr>
                      <w:sz w:val="18"/>
                      <w:szCs w:val="18"/>
                    </w:rPr>
                    <w:t>颗粒物</w:t>
                  </w:r>
                </w:p>
              </w:tc>
              <w:tc>
                <w:tcPr>
                  <w:tcW w:w="2024" w:type="dxa"/>
                  <w:tcBorders>
                    <w:top w:val="single" w:color="000000" w:sz="4" w:space="0"/>
                  </w:tcBorders>
                  <w:vAlign w:val="center"/>
                </w:tcPr>
                <w:p>
                  <w:pPr>
                    <w:widowControl w:val="0"/>
                    <w:jc w:val="center"/>
                    <w:rPr>
                      <w:sz w:val="18"/>
                      <w:szCs w:val="18"/>
                    </w:rPr>
                  </w:pPr>
                  <w:r>
                    <w:rPr>
                      <w:rFonts w:hint="eastAsia"/>
                      <w:sz w:val="18"/>
                      <w:szCs w:val="18"/>
                    </w:rPr>
                    <w:t>钎焊设备自带</w:t>
                  </w:r>
                  <w:r>
                    <w:rPr>
                      <w:rFonts w:hint="eastAsia"/>
                      <w:sz w:val="18"/>
                      <w:szCs w:val="18"/>
                      <w:lang w:eastAsia="zh-CN"/>
                    </w:rPr>
                    <w:t>焊烟净化</w:t>
                  </w:r>
                  <w:r>
                    <w:rPr>
                      <w:rFonts w:hint="eastAsia"/>
                      <w:sz w:val="18"/>
                      <w:szCs w:val="18"/>
                    </w:rPr>
                    <w:t>装置+</w:t>
                  </w:r>
                  <w:r>
                    <w:rPr>
                      <w:sz w:val="18"/>
                      <w:szCs w:val="18"/>
                    </w:rPr>
                    <w:t>加强车间通风，处理效率90%</w:t>
                  </w:r>
                </w:p>
              </w:tc>
              <w:tc>
                <w:tcPr>
                  <w:tcW w:w="1802" w:type="dxa"/>
                  <w:vMerge w:val="continue"/>
                  <w:vAlign w:val="center"/>
                </w:tcPr>
                <w:p>
                  <w:pPr>
                    <w:widowControl w:val="0"/>
                    <w:jc w:val="center"/>
                    <w:rPr>
                      <w:sz w:val="18"/>
                      <w:szCs w:val="18"/>
                    </w:rPr>
                  </w:pPr>
                </w:p>
              </w:tc>
              <w:tc>
                <w:tcPr>
                  <w:tcW w:w="714" w:type="dxa"/>
                  <w:vAlign w:val="center"/>
                </w:tcPr>
                <w:p>
                  <w:pPr>
                    <w:widowControl w:val="0"/>
                    <w:jc w:val="center"/>
                    <w:rPr>
                      <w:rFonts w:hint="eastAsia" w:eastAsia="宋体"/>
                      <w:sz w:val="18"/>
                      <w:szCs w:val="18"/>
                      <w:lang w:eastAsia="zh-CN"/>
                    </w:rPr>
                  </w:pPr>
                  <w:ins w:id="1152" w:author="Administrator" w:date="2020-05-20T17:02:37Z">
                    <w:r>
                      <w:rPr>
                        <w:rFonts w:hint="eastAsia"/>
                        <w:sz w:val="18"/>
                        <w:szCs w:val="18"/>
                        <w:lang w:val="en-US" w:eastAsia="zh-CN"/>
                      </w:rPr>
                      <w:t>5</w:t>
                    </w:r>
                  </w:ins>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03" w:hRule="atLeast"/>
                <w:ins w:id="1153" w:author="Administrator" w:date="2020-05-20T16:58:50Z"/>
              </w:trPr>
              <w:tc>
                <w:tcPr>
                  <w:tcW w:w="851" w:type="dxa"/>
                  <w:vMerge w:val="continue"/>
                  <w:tcBorders/>
                  <w:vAlign w:val="center"/>
                </w:tcPr>
                <w:p>
                  <w:pPr>
                    <w:widowControl w:val="0"/>
                    <w:jc w:val="center"/>
                    <w:rPr>
                      <w:ins w:id="1154" w:author="Administrator" w:date="2020-05-20T16:58:50Z"/>
                      <w:sz w:val="18"/>
                      <w:szCs w:val="18"/>
                    </w:rPr>
                  </w:pPr>
                </w:p>
              </w:tc>
              <w:tc>
                <w:tcPr>
                  <w:tcW w:w="945" w:type="dxa"/>
                  <w:tcBorders>
                    <w:top w:val="single" w:color="000000" w:sz="4" w:space="0"/>
                  </w:tcBorders>
                  <w:vAlign w:val="center"/>
                </w:tcPr>
                <w:p>
                  <w:pPr>
                    <w:widowControl w:val="0"/>
                    <w:jc w:val="center"/>
                    <w:rPr>
                      <w:ins w:id="1155" w:author="Administrator" w:date="2020-05-20T16:58:50Z"/>
                      <w:rFonts w:hint="eastAsia" w:eastAsia="宋体"/>
                      <w:sz w:val="18"/>
                      <w:szCs w:val="18"/>
                      <w:lang w:eastAsia="zh-CN"/>
                    </w:rPr>
                  </w:pPr>
                  <w:ins w:id="1156" w:author="Administrator" w:date="2020-05-20T16:59:02Z">
                    <w:r>
                      <w:rPr>
                        <w:rFonts w:hint="eastAsia"/>
                        <w:sz w:val="18"/>
                        <w:szCs w:val="18"/>
                        <w:lang w:eastAsia="zh-CN"/>
                      </w:rPr>
                      <w:t>食</w:t>
                    </w:r>
                  </w:ins>
                  <w:ins w:id="1157" w:author="Administrator" w:date="2020-05-20T16:59:03Z">
                    <w:r>
                      <w:rPr>
                        <w:rFonts w:hint="eastAsia"/>
                        <w:sz w:val="18"/>
                        <w:szCs w:val="18"/>
                        <w:lang w:eastAsia="zh-CN"/>
                      </w:rPr>
                      <w:t>堂</w:t>
                    </w:r>
                  </w:ins>
                  <w:ins w:id="1158" w:author="Administrator" w:date="2020-05-20T16:59:04Z">
                    <w:r>
                      <w:rPr>
                        <w:rFonts w:hint="eastAsia"/>
                        <w:sz w:val="18"/>
                        <w:szCs w:val="18"/>
                        <w:lang w:eastAsia="zh-CN"/>
                      </w:rPr>
                      <w:t>油烟</w:t>
                    </w:r>
                  </w:ins>
                </w:p>
              </w:tc>
              <w:tc>
                <w:tcPr>
                  <w:tcW w:w="1142" w:type="dxa"/>
                  <w:tcBorders>
                    <w:top w:val="single" w:color="000000" w:sz="4" w:space="0"/>
                  </w:tcBorders>
                  <w:vAlign w:val="center"/>
                </w:tcPr>
                <w:p>
                  <w:pPr>
                    <w:widowControl w:val="0"/>
                    <w:jc w:val="center"/>
                    <w:rPr>
                      <w:ins w:id="1159" w:author="Administrator" w:date="2020-05-20T16:58:50Z"/>
                      <w:rFonts w:hint="eastAsia" w:eastAsia="宋体"/>
                      <w:sz w:val="18"/>
                      <w:szCs w:val="18"/>
                      <w:lang w:eastAsia="zh-CN"/>
                    </w:rPr>
                  </w:pPr>
                  <w:ins w:id="1160" w:author="Administrator" w:date="2020-05-20T16:59:07Z">
                    <w:r>
                      <w:rPr>
                        <w:rFonts w:hint="eastAsia"/>
                        <w:sz w:val="18"/>
                        <w:szCs w:val="18"/>
                        <w:lang w:eastAsia="zh-CN"/>
                      </w:rPr>
                      <w:t>油烟</w:t>
                    </w:r>
                  </w:ins>
                </w:p>
              </w:tc>
              <w:tc>
                <w:tcPr>
                  <w:tcW w:w="2024" w:type="dxa"/>
                  <w:tcBorders>
                    <w:top w:val="single" w:color="000000" w:sz="4" w:space="0"/>
                  </w:tcBorders>
                  <w:vAlign w:val="center"/>
                </w:tcPr>
                <w:p>
                  <w:pPr>
                    <w:widowControl w:val="0"/>
                    <w:jc w:val="center"/>
                    <w:rPr>
                      <w:ins w:id="1161" w:author="Administrator" w:date="2020-05-20T16:58:50Z"/>
                      <w:rFonts w:hint="eastAsia" w:eastAsia="宋体"/>
                      <w:sz w:val="18"/>
                      <w:szCs w:val="18"/>
                      <w:lang w:eastAsia="zh-CN"/>
                    </w:rPr>
                  </w:pPr>
                  <w:ins w:id="1162" w:author="Administrator" w:date="2020-05-20T16:59:11Z">
                    <w:r>
                      <w:rPr>
                        <w:rFonts w:hint="eastAsia"/>
                        <w:sz w:val="18"/>
                        <w:szCs w:val="18"/>
                        <w:lang w:eastAsia="zh-CN"/>
                      </w:rPr>
                      <w:t>油烟</w:t>
                    </w:r>
                  </w:ins>
                  <w:ins w:id="1163" w:author="Administrator" w:date="2020-05-20T16:59:12Z">
                    <w:r>
                      <w:rPr>
                        <w:rFonts w:hint="eastAsia"/>
                        <w:sz w:val="18"/>
                        <w:szCs w:val="18"/>
                        <w:lang w:eastAsia="zh-CN"/>
                      </w:rPr>
                      <w:t>净化</w:t>
                    </w:r>
                  </w:ins>
                  <w:ins w:id="1164" w:author="Administrator" w:date="2020-05-20T16:59:14Z">
                    <w:r>
                      <w:rPr>
                        <w:rFonts w:hint="eastAsia"/>
                        <w:sz w:val="18"/>
                        <w:szCs w:val="18"/>
                        <w:lang w:eastAsia="zh-CN"/>
                      </w:rPr>
                      <w:t>装置</w:t>
                    </w:r>
                  </w:ins>
                </w:p>
              </w:tc>
              <w:tc>
                <w:tcPr>
                  <w:tcW w:w="1802" w:type="dxa"/>
                  <w:vAlign w:val="center"/>
                </w:tcPr>
                <w:p>
                  <w:pPr>
                    <w:widowControl w:val="0"/>
                    <w:jc w:val="center"/>
                    <w:rPr>
                      <w:ins w:id="1165" w:author="Administrator" w:date="2020-05-20T16:58:50Z"/>
                      <w:sz w:val="18"/>
                      <w:szCs w:val="18"/>
                    </w:rPr>
                  </w:pPr>
                  <w:ins w:id="1166" w:author="Administrator" w:date="2020-05-20T17:01:49Z">
                    <w:r>
                      <w:rPr>
                        <w:rFonts w:hint="eastAsia"/>
                        <w:sz w:val="18"/>
                        <w:szCs w:val="18"/>
                      </w:rPr>
                      <w:t>《饮食业油烟排放标准》(GB18483-2001)</w:t>
                    </w:r>
                  </w:ins>
                </w:p>
              </w:tc>
              <w:tc>
                <w:tcPr>
                  <w:tcW w:w="714" w:type="dxa"/>
                  <w:vAlign w:val="center"/>
                </w:tcPr>
                <w:p>
                  <w:pPr>
                    <w:widowControl w:val="0"/>
                    <w:jc w:val="center"/>
                    <w:rPr>
                      <w:ins w:id="1167" w:author="Administrator" w:date="2020-05-20T16:58:50Z"/>
                      <w:rFonts w:hint="eastAsia" w:eastAsia="宋体"/>
                      <w:sz w:val="18"/>
                      <w:szCs w:val="18"/>
                      <w:lang w:val="en-US" w:eastAsia="zh-CN"/>
                    </w:rPr>
                  </w:pPr>
                  <w:ins w:id="1168" w:author="Administrator" w:date="2020-05-20T17:02:11Z">
                    <w:r>
                      <w:rPr>
                        <w:rFonts w:hint="eastAsia"/>
                        <w:sz w:val="18"/>
                        <w:szCs w:val="18"/>
                        <w:lang w:val="en-US" w:eastAsia="zh-CN"/>
                      </w:rPr>
                      <w:t>4</w:t>
                    </w:r>
                  </w:ins>
                </w:p>
              </w:tc>
              <w:tc>
                <w:tcPr>
                  <w:tcW w:w="876" w:type="dxa"/>
                  <w:vMerge w:val="continue"/>
                  <w:vAlign w:val="center"/>
                </w:tcPr>
                <w:p>
                  <w:pPr>
                    <w:widowControl w:val="0"/>
                    <w:jc w:val="center"/>
                    <w:rPr>
                      <w:ins w:id="1169" w:author="Administrator" w:date="2020-05-20T16:58:50Z"/>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03" w:hRule="atLeast"/>
                <w:ins w:id="1170" w:author="Administrator" w:date="2020-05-20T16:58:53Z"/>
              </w:trPr>
              <w:tc>
                <w:tcPr>
                  <w:tcW w:w="851" w:type="dxa"/>
                  <w:vMerge w:val="continue"/>
                  <w:tcBorders/>
                  <w:vAlign w:val="center"/>
                </w:tcPr>
                <w:p>
                  <w:pPr>
                    <w:widowControl w:val="0"/>
                    <w:jc w:val="center"/>
                    <w:rPr>
                      <w:ins w:id="1171" w:author="Administrator" w:date="2020-05-20T16:58:53Z"/>
                      <w:sz w:val="18"/>
                      <w:szCs w:val="18"/>
                    </w:rPr>
                  </w:pPr>
                </w:p>
              </w:tc>
              <w:tc>
                <w:tcPr>
                  <w:tcW w:w="945" w:type="dxa"/>
                  <w:tcBorders>
                    <w:top w:val="single" w:color="000000" w:sz="4" w:space="0"/>
                  </w:tcBorders>
                  <w:vAlign w:val="center"/>
                </w:tcPr>
                <w:p>
                  <w:pPr>
                    <w:widowControl w:val="0"/>
                    <w:jc w:val="center"/>
                    <w:rPr>
                      <w:ins w:id="1172" w:author="Administrator" w:date="2020-05-20T16:58:53Z"/>
                      <w:rFonts w:hint="eastAsia" w:eastAsia="宋体"/>
                      <w:sz w:val="18"/>
                      <w:szCs w:val="18"/>
                      <w:lang w:eastAsia="zh-CN"/>
                    </w:rPr>
                  </w:pPr>
                  <w:ins w:id="1173" w:author="Administrator" w:date="2020-05-20T16:59:24Z">
                    <w:r>
                      <w:rPr>
                        <w:rFonts w:hint="eastAsia"/>
                        <w:sz w:val="18"/>
                        <w:szCs w:val="18"/>
                        <w:lang w:eastAsia="zh-CN"/>
                      </w:rPr>
                      <w:t>天然气</w:t>
                    </w:r>
                  </w:ins>
                  <w:ins w:id="1174" w:author="Administrator" w:date="2020-05-20T16:59:35Z">
                    <w:r>
                      <w:rPr>
                        <w:rFonts w:hint="eastAsia"/>
                        <w:sz w:val="18"/>
                        <w:szCs w:val="18"/>
                        <w:lang w:eastAsia="zh-CN"/>
                      </w:rPr>
                      <w:t>燃烧</w:t>
                    </w:r>
                  </w:ins>
                </w:p>
              </w:tc>
              <w:tc>
                <w:tcPr>
                  <w:tcW w:w="1142" w:type="dxa"/>
                  <w:tcBorders>
                    <w:top w:val="single" w:color="000000" w:sz="4" w:space="0"/>
                  </w:tcBorders>
                  <w:vAlign w:val="center"/>
                </w:tcPr>
                <w:p>
                  <w:pPr>
                    <w:widowControl w:val="0"/>
                    <w:jc w:val="center"/>
                    <w:rPr>
                      <w:ins w:id="1175" w:author="Administrator" w:date="2020-05-20T16:58:53Z"/>
                      <w:rFonts w:hint="default" w:eastAsia="宋体"/>
                      <w:sz w:val="18"/>
                      <w:szCs w:val="18"/>
                      <w:lang w:val="en-US" w:eastAsia="zh-CN"/>
                    </w:rPr>
                  </w:pPr>
                  <w:ins w:id="1176" w:author="Administrator" w:date="2020-05-20T16:59:42Z">
                    <w:r>
                      <w:rPr>
                        <w:rFonts w:hint="eastAsia"/>
                        <w:sz w:val="18"/>
                        <w:szCs w:val="18"/>
                        <w:lang w:val="en-US" w:eastAsia="zh-CN"/>
                      </w:rPr>
                      <w:t>NO</w:t>
                    </w:r>
                  </w:ins>
                  <w:ins w:id="1177" w:author="Administrator" w:date="2020-05-20T16:59:44Z">
                    <w:r>
                      <w:rPr>
                        <w:rFonts w:hint="eastAsia"/>
                        <w:sz w:val="18"/>
                        <w:szCs w:val="18"/>
                        <w:vertAlign w:val="subscript"/>
                        <w:lang w:val="en-US" w:eastAsia="zh-CN"/>
                      </w:rPr>
                      <w:t>X</w:t>
                    </w:r>
                  </w:ins>
                  <w:ins w:id="1178" w:author="Administrator" w:date="2020-05-20T16:59:46Z">
                    <w:r>
                      <w:rPr>
                        <w:rFonts w:hint="eastAsia"/>
                        <w:sz w:val="18"/>
                        <w:szCs w:val="18"/>
                        <w:lang w:val="en-US" w:eastAsia="zh-CN"/>
                      </w:rPr>
                      <w:t>、</w:t>
                    </w:r>
                  </w:ins>
                  <w:ins w:id="1179" w:author="Administrator" w:date="2020-05-20T16:59:49Z">
                    <w:r>
                      <w:rPr>
                        <w:rFonts w:hint="eastAsia"/>
                        <w:sz w:val="18"/>
                        <w:szCs w:val="18"/>
                        <w:lang w:val="en-US" w:eastAsia="zh-CN"/>
                      </w:rPr>
                      <w:t>SO</w:t>
                    </w:r>
                  </w:ins>
                  <w:ins w:id="1180" w:author="Administrator" w:date="2020-05-20T16:59:50Z">
                    <w:r>
                      <w:rPr>
                        <w:rFonts w:hint="eastAsia"/>
                        <w:sz w:val="18"/>
                        <w:szCs w:val="18"/>
                        <w:vertAlign w:val="subscript"/>
                        <w:lang w:val="en-US" w:eastAsia="zh-CN"/>
                      </w:rPr>
                      <w:t>2</w:t>
                    </w:r>
                  </w:ins>
                  <w:ins w:id="1181" w:author="Administrator" w:date="2020-05-20T16:59:52Z">
                    <w:r>
                      <w:rPr>
                        <w:rFonts w:hint="eastAsia"/>
                        <w:sz w:val="18"/>
                        <w:szCs w:val="18"/>
                        <w:lang w:val="en-US" w:eastAsia="zh-CN"/>
                      </w:rPr>
                      <w:t>、</w:t>
                    </w:r>
                  </w:ins>
                  <w:ins w:id="1182" w:author="Administrator" w:date="2020-05-20T16:59:55Z">
                    <w:r>
                      <w:rPr>
                        <w:rFonts w:hint="eastAsia"/>
                        <w:sz w:val="18"/>
                        <w:szCs w:val="18"/>
                        <w:lang w:val="en-US" w:eastAsia="zh-CN"/>
                      </w:rPr>
                      <w:t>颗粒物</w:t>
                    </w:r>
                  </w:ins>
                </w:p>
              </w:tc>
              <w:tc>
                <w:tcPr>
                  <w:tcW w:w="2024" w:type="dxa"/>
                  <w:tcBorders>
                    <w:top w:val="single" w:color="000000" w:sz="4" w:space="0"/>
                  </w:tcBorders>
                  <w:vAlign w:val="center"/>
                </w:tcPr>
                <w:p>
                  <w:pPr>
                    <w:widowControl w:val="0"/>
                    <w:jc w:val="center"/>
                    <w:rPr>
                      <w:ins w:id="1183" w:author="Administrator" w:date="2020-05-20T16:58:53Z"/>
                      <w:rFonts w:hint="eastAsia"/>
                      <w:sz w:val="18"/>
                      <w:szCs w:val="18"/>
                    </w:rPr>
                  </w:pPr>
                  <w:ins w:id="1184" w:author="Administrator" w:date="2020-05-20T17:01:39Z">
                    <w:r>
                      <w:rPr>
                        <w:rFonts w:hint="eastAsia"/>
                        <w:sz w:val="18"/>
                        <w:szCs w:val="18"/>
                      </w:rPr>
                      <w:t>内置式烟道至屋顶排放</w:t>
                    </w:r>
                  </w:ins>
                </w:p>
              </w:tc>
              <w:tc>
                <w:tcPr>
                  <w:tcW w:w="1802" w:type="dxa"/>
                  <w:vAlign w:val="center"/>
                </w:tcPr>
                <w:p>
                  <w:pPr>
                    <w:widowControl w:val="0"/>
                    <w:jc w:val="center"/>
                    <w:rPr>
                      <w:ins w:id="1185" w:author="Administrator" w:date="2020-05-20T16:58:53Z"/>
                      <w:rFonts w:hint="eastAsia" w:eastAsia="宋体"/>
                      <w:sz w:val="18"/>
                      <w:szCs w:val="18"/>
                      <w:lang w:val="en-US" w:eastAsia="zh-CN"/>
                    </w:rPr>
                  </w:pPr>
                  <w:ins w:id="1186" w:author="Administrator" w:date="2020-05-20T17:01:54Z">
                    <w:r>
                      <w:rPr>
                        <w:rFonts w:hint="eastAsia"/>
                        <w:sz w:val="18"/>
                        <w:szCs w:val="18"/>
                        <w:lang w:val="en-US" w:eastAsia="zh-CN"/>
                      </w:rPr>
                      <w:t>/</w:t>
                    </w:r>
                  </w:ins>
                </w:p>
              </w:tc>
              <w:tc>
                <w:tcPr>
                  <w:tcW w:w="714" w:type="dxa"/>
                  <w:vAlign w:val="center"/>
                </w:tcPr>
                <w:p>
                  <w:pPr>
                    <w:widowControl w:val="0"/>
                    <w:jc w:val="center"/>
                    <w:rPr>
                      <w:ins w:id="1187" w:author="Administrator" w:date="2020-05-20T16:58:53Z"/>
                      <w:rFonts w:hint="eastAsia" w:eastAsia="宋体"/>
                      <w:sz w:val="18"/>
                      <w:szCs w:val="18"/>
                      <w:lang w:val="en-US" w:eastAsia="zh-CN"/>
                    </w:rPr>
                  </w:pPr>
                  <w:ins w:id="1188" w:author="Administrator" w:date="2020-05-20T17:02:20Z">
                    <w:r>
                      <w:rPr>
                        <w:rFonts w:hint="eastAsia"/>
                        <w:sz w:val="18"/>
                        <w:szCs w:val="18"/>
                        <w:lang w:val="en-US" w:eastAsia="zh-CN"/>
                      </w:rPr>
                      <w:t>2</w:t>
                    </w:r>
                  </w:ins>
                </w:p>
              </w:tc>
              <w:tc>
                <w:tcPr>
                  <w:tcW w:w="876" w:type="dxa"/>
                  <w:vMerge w:val="continue"/>
                  <w:vAlign w:val="center"/>
                </w:tcPr>
                <w:p>
                  <w:pPr>
                    <w:widowControl w:val="0"/>
                    <w:jc w:val="center"/>
                    <w:rPr>
                      <w:ins w:id="1189" w:author="Administrator" w:date="2020-05-20T16:58:53Z"/>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4" w:hRule="atLeast"/>
              </w:trPr>
              <w:tc>
                <w:tcPr>
                  <w:tcW w:w="851" w:type="dxa"/>
                  <w:vMerge w:val="restart"/>
                  <w:vAlign w:val="center"/>
                </w:tcPr>
                <w:p>
                  <w:pPr>
                    <w:widowControl w:val="0"/>
                    <w:jc w:val="center"/>
                    <w:rPr>
                      <w:sz w:val="18"/>
                      <w:szCs w:val="18"/>
                    </w:rPr>
                  </w:pPr>
                  <w:r>
                    <w:rPr>
                      <w:sz w:val="18"/>
                      <w:szCs w:val="18"/>
                    </w:rPr>
                    <w:t>废水</w:t>
                  </w:r>
                </w:p>
              </w:tc>
              <w:tc>
                <w:tcPr>
                  <w:tcW w:w="945" w:type="dxa"/>
                  <w:vAlign w:val="center"/>
                </w:tcPr>
                <w:p>
                  <w:pPr>
                    <w:widowControl w:val="0"/>
                    <w:jc w:val="center"/>
                    <w:rPr>
                      <w:sz w:val="18"/>
                      <w:szCs w:val="18"/>
                    </w:rPr>
                  </w:pPr>
                  <w:r>
                    <w:rPr>
                      <w:sz w:val="18"/>
                      <w:szCs w:val="18"/>
                    </w:rPr>
                    <w:t>生活污水</w:t>
                  </w:r>
                </w:p>
              </w:tc>
              <w:tc>
                <w:tcPr>
                  <w:tcW w:w="1142" w:type="dxa"/>
                  <w:vAlign w:val="center"/>
                </w:tcPr>
                <w:p>
                  <w:pPr>
                    <w:widowControl w:val="0"/>
                    <w:jc w:val="center"/>
                    <w:rPr>
                      <w:sz w:val="18"/>
                      <w:szCs w:val="18"/>
                    </w:rPr>
                  </w:pPr>
                  <w:r>
                    <w:rPr>
                      <w:sz w:val="18"/>
                      <w:szCs w:val="18"/>
                    </w:rPr>
                    <w:t>COD、SS、氨氮、总氮、总磷</w:t>
                  </w:r>
                </w:p>
              </w:tc>
              <w:tc>
                <w:tcPr>
                  <w:tcW w:w="2024" w:type="dxa"/>
                  <w:vAlign w:val="center"/>
                </w:tcPr>
                <w:p>
                  <w:pPr>
                    <w:widowControl w:val="0"/>
                    <w:jc w:val="center"/>
                    <w:rPr>
                      <w:sz w:val="18"/>
                      <w:szCs w:val="18"/>
                    </w:rPr>
                  </w:pPr>
                  <w:r>
                    <w:rPr>
                      <w:sz w:val="18"/>
                      <w:szCs w:val="18"/>
                    </w:rPr>
                    <w:t>经化粪池预处理后通入浦口经济开发区污水处理厂处理</w:t>
                  </w:r>
                </w:p>
              </w:tc>
              <w:tc>
                <w:tcPr>
                  <w:tcW w:w="1802" w:type="dxa"/>
                  <w:vMerge w:val="restart"/>
                  <w:vAlign w:val="center"/>
                </w:tcPr>
                <w:p>
                  <w:pPr>
                    <w:widowControl w:val="0"/>
                    <w:jc w:val="center"/>
                    <w:rPr>
                      <w:sz w:val="18"/>
                      <w:szCs w:val="18"/>
                    </w:rPr>
                  </w:pPr>
                  <w:r>
                    <w:rPr>
                      <w:sz w:val="18"/>
                      <w:szCs w:val="18"/>
                    </w:rPr>
                    <w:t>满足</w:t>
                  </w:r>
                  <w:r>
                    <w:rPr>
                      <w:rFonts w:hint="eastAsia"/>
                      <w:sz w:val="18"/>
                      <w:szCs w:val="18"/>
                    </w:rPr>
                    <w:t>浦口</w:t>
                  </w:r>
                  <w:r>
                    <w:rPr>
                      <w:sz w:val="18"/>
                      <w:szCs w:val="18"/>
                    </w:rPr>
                    <w:t>经济开发区接管标准</w:t>
                  </w:r>
                </w:p>
              </w:tc>
              <w:tc>
                <w:tcPr>
                  <w:tcW w:w="714" w:type="dxa"/>
                  <w:vMerge w:val="restart"/>
                  <w:vAlign w:val="center"/>
                </w:tcPr>
                <w:p>
                  <w:pPr>
                    <w:widowControl w:val="0"/>
                    <w:jc w:val="center"/>
                    <w:rPr>
                      <w:sz w:val="18"/>
                      <w:szCs w:val="18"/>
                    </w:rPr>
                  </w:pPr>
                  <w:r>
                    <w:rPr>
                      <w:rFonts w:hint="eastAsia"/>
                      <w:sz w:val="18"/>
                      <w:szCs w:val="18"/>
                    </w:rPr>
                    <w:t>14</w:t>
                  </w: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4" w:hRule="atLeast"/>
              </w:trPr>
              <w:tc>
                <w:tcPr>
                  <w:tcW w:w="851" w:type="dxa"/>
                  <w:vMerge w:val="continue"/>
                  <w:vAlign w:val="center"/>
                </w:tcPr>
                <w:p>
                  <w:pPr>
                    <w:widowControl w:val="0"/>
                    <w:jc w:val="center"/>
                    <w:rPr>
                      <w:sz w:val="18"/>
                      <w:szCs w:val="18"/>
                    </w:rPr>
                  </w:pPr>
                </w:p>
              </w:tc>
              <w:tc>
                <w:tcPr>
                  <w:tcW w:w="945" w:type="dxa"/>
                  <w:vAlign w:val="center"/>
                </w:tcPr>
                <w:p>
                  <w:pPr>
                    <w:widowControl w:val="0"/>
                    <w:jc w:val="center"/>
                    <w:rPr>
                      <w:sz w:val="18"/>
                      <w:szCs w:val="18"/>
                    </w:rPr>
                  </w:pPr>
                  <w:r>
                    <w:rPr>
                      <w:sz w:val="18"/>
                      <w:szCs w:val="18"/>
                    </w:rPr>
                    <w:t>食堂废水</w:t>
                  </w:r>
                </w:p>
              </w:tc>
              <w:tc>
                <w:tcPr>
                  <w:tcW w:w="1142" w:type="dxa"/>
                  <w:vAlign w:val="center"/>
                </w:tcPr>
                <w:p>
                  <w:pPr>
                    <w:widowControl w:val="0"/>
                    <w:jc w:val="center"/>
                    <w:rPr>
                      <w:sz w:val="18"/>
                      <w:szCs w:val="18"/>
                    </w:rPr>
                  </w:pPr>
                  <w:r>
                    <w:rPr>
                      <w:sz w:val="18"/>
                      <w:szCs w:val="18"/>
                    </w:rPr>
                    <w:t>COD、SS、氨氮、总氮、总磷、动植物油</w:t>
                  </w:r>
                </w:p>
              </w:tc>
              <w:tc>
                <w:tcPr>
                  <w:tcW w:w="2024" w:type="dxa"/>
                  <w:vAlign w:val="center"/>
                </w:tcPr>
                <w:p>
                  <w:pPr>
                    <w:widowControl w:val="0"/>
                    <w:jc w:val="center"/>
                    <w:rPr>
                      <w:sz w:val="18"/>
                      <w:szCs w:val="18"/>
                    </w:rPr>
                  </w:pPr>
                  <w:r>
                    <w:rPr>
                      <w:sz w:val="18"/>
                      <w:szCs w:val="18"/>
                    </w:rPr>
                    <w:t>经隔油池预处理后再经化粪池后通入</w:t>
                  </w:r>
                  <w:r>
                    <w:rPr>
                      <w:rFonts w:hint="eastAsia"/>
                      <w:sz w:val="18"/>
                      <w:szCs w:val="18"/>
                    </w:rPr>
                    <w:t>浦口经济开发区</w:t>
                  </w:r>
                  <w:r>
                    <w:rPr>
                      <w:sz w:val="18"/>
                      <w:szCs w:val="18"/>
                    </w:rPr>
                    <w:t>污水处理厂处理</w:t>
                  </w:r>
                </w:p>
              </w:tc>
              <w:tc>
                <w:tcPr>
                  <w:tcW w:w="1802" w:type="dxa"/>
                  <w:vMerge w:val="continue"/>
                  <w:vAlign w:val="center"/>
                </w:tcPr>
                <w:p>
                  <w:pPr>
                    <w:widowControl w:val="0"/>
                    <w:jc w:val="center"/>
                    <w:rPr>
                      <w:sz w:val="18"/>
                      <w:szCs w:val="18"/>
                    </w:rPr>
                  </w:pPr>
                </w:p>
              </w:tc>
              <w:tc>
                <w:tcPr>
                  <w:tcW w:w="714" w:type="dxa"/>
                  <w:vMerge w:val="continue"/>
                  <w:vAlign w:val="center"/>
                </w:tcPr>
                <w:p>
                  <w:pPr>
                    <w:widowControl w:val="0"/>
                    <w:jc w:val="center"/>
                    <w:rPr>
                      <w:sz w:val="18"/>
                      <w:szCs w:val="18"/>
                    </w:rPr>
                  </w:pP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2" w:hRule="atLeast"/>
              </w:trPr>
              <w:tc>
                <w:tcPr>
                  <w:tcW w:w="851" w:type="dxa"/>
                  <w:vAlign w:val="center"/>
                </w:tcPr>
                <w:p>
                  <w:pPr>
                    <w:widowControl w:val="0"/>
                    <w:jc w:val="center"/>
                    <w:rPr>
                      <w:sz w:val="18"/>
                      <w:szCs w:val="18"/>
                    </w:rPr>
                  </w:pPr>
                  <w:r>
                    <w:rPr>
                      <w:sz w:val="18"/>
                      <w:szCs w:val="18"/>
                    </w:rPr>
                    <w:t>噪声</w:t>
                  </w:r>
                </w:p>
              </w:tc>
              <w:tc>
                <w:tcPr>
                  <w:tcW w:w="945" w:type="dxa"/>
                  <w:vAlign w:val="center"/>
                </w:tcPr>
                <w:p>
                  <w:pPr>
                    <w:widowControl w:val="0"/>
                    <w:jc w:val="center"/>
                    <w:rPr>
                      <w:sz w:val="18"/>
                      <w:szCs w:val="18"/>
                    </w:rPr>
                  </w:pPr>
                  <w:r>
                    <w:rPr>
                      <w:sz w:val="18"/>
                      <w:szCs w:val="18"/>
                    </w:rPr>
                    <w:t>噪声设备</w:t>
                  </w:r>
                </w:p>
              </w:tc>
              <w:tc>
                <w:tcPr>
                  <w:tcW w:w="1142" w:type="dxa"/>
                  <w:vAlign w:val="center"/>
                </w:tcPr>
                <w:p>
                  <w:pPr>
                    <w:widowControl w:val="0"/>
                    <w:jc w:val="center"/>
                    <w:rPr>
                      <w:sz w:val="18"/>
                      <w:szCs w:val="18"/>
                    </w:rPr>
                  </w:pPr>
                  <w:r>
                    <w:rPr>
                      <w:sz w:val="18"/>
                      <w:szCs w:val="18"/>
                    </w:rPr>
                    <w:t>噪声</w:t>
                  </w:r>
                </w:p>
              </w:tc>
              <w:tc>
                <w:tcPr>
                  <w:tcW w:w="2024" w:type="dxa"/>
                  <w:vAlign w:val="center"/>
                </w:tcPr>
                <w:p>
                  <w:pPr>
                    <w:widowControl w:val="0"/>
                    <w:jc w:val="center"/>
                    <w:rPr>
                      <w:sz w:val="18"/>
                      <w:szCs w:val="18"/>
                    </w:rPr>
                  </w:pPr>
                  <w:r>
                    <w:rPr>
                      <w:sz w:val="18"/>
                      <w:szCs w:val="18"/>
                    </w:rPr>
                    <w:t>安装减振底座、厂房隔声</w:t>
                  </w:r>
                </w:p>
              </w:tc>
              <w:tc>
                <w:tcPr>
                  <w:tcW w:w="1802" w:type="dxa"/>
                  <w:vAlign w:val="center"/>
                </w:tcPr>
                <w:p>
                  <w:pPr>
                    <w:widowControl w:val="0"/>
                    <w:jc w:val="center"/>
                    <w:rPr>
                      <w:sz w:val="18"/>
                      <w:szCs w:val="18"/>
                    </w:rPr>
                  </w:pPr>
                  <w:r>
                    <w:rPr>
                      <w:sz w:val="18"/>
                      <w:szCs w:val="18"/>
                    </w:rPr>
                    <w:t>降噪量≥2</w:t>
                  </w:r>
                  <w:ins w:id="1190" w:author="Administrator" w:date="2020-05-20T17:03:08Z">
                    <w:r>
                      <w:rPr>
                        <w:rFonts w:hint="eastAsia"/>
                        <w:sz w:val="18"/>
                        <w:szCs w:val="18"/>
                        <w:lang w:val="en-US" w:eastAsia="zh-CN"/>
                      </w:rPr>
                      <w:t>0</w:t>
                    </w:r>
                  </w:ins>
                  <w:r>
                    <w:rPr>
                      <w:sz w:val="18"/>
                      <w:szCs w:val="18"/>
                    </w:rPr>
                    <w:t>dB（A），厂界达标</w:t>
                  </w:r>
                </w:p>
              </w:tc>
              <w:tc>
                <w:tcPr>
                  <w:tcW w:w="714" w:type="dxa"/>
                  <w:vAlign w:val="center"/>
                </w:tcPr>
                <w:p>
                  <w:pPr>
                    <w:widowControl w:val="0"/>
                    <w:jc w:val="center"/>
                    <w:rPr>
                      <w:sz w:val="18"/>
                      <w:szCs w:val="18"/>
                    </w:rPr>
                  </w:pPr>
                  <w:r>
                    <w:rPr>
                      <w:rFonts w:hint="eastAsia"/>
                      <w:sz w:val="18"/>
                      <w:szCs w:val="18"/>
                    </w:rPr>
                    <w:t>10</w:t>
                  </w: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58" w:hRule="atLeast"/>
              </w:trPr>
              <w:tc>
                <w:tcPr>
                  <w:tcW w:w="851" w:type="dxa"/>
                  <w:vMerge w:val="restart"/>
                  <w:vAlign w:val="center"/>
                </w:tcPr>
                <w:p>
                  <w:pPr>
                    <w:widowControl w:val="0"/>
                    <w:jc w:val="center"/>
                    <w:rPr>
                      <w:sz w:val="18"/>
                      <w:szCs w:val="18"/>
                    </w:rPr>
                  </w:pPr>
                  <w:r>
                    <w:rPr>
                      <w:sz w:val="18"/>
                      <w:szCs w:val="18"/>
                    </w:rPr>
                    <w:t>固废</w:t>
                  </w:r>
                </w:p>
              </w:tc>
              <w:tc>
                <w:tcPr>
                  <w:tcW w:w="945" w:type="dxa"/>
                  <w:vMerge w:val="restart"/>
                  <w:vAlign w:val="center"/>
                </w:tcPr>
                <w:p>
                  <w:pPr>
                    <w:widowControl w:val="0"/>
                    <w:jc w:val="center"/>
                    <w:rPr>
                      <w:sz w:val="18"/>
                      <w:szCs w:val="18"/>
                    </w:rPr>
                  </w:pPr>
                  <w:r>
                    <w:rPr>
                      <w:sz w:val="18"/>
                      <w:szCs w:val="18"/>
                    </w:rPr>
                    <w:t>固废暂存地</w:t>
                  </w:r>
                </w:p>
              </w:tc>
              <w:tc>
                <w:tcPr>
                  <w:tcW w:w="1142" w:type="dxa"/>
                  <w:vAlign w:val="center"/>
                </w:tcPr>
                <w:p>
                  <w:pPr>
                    <w:widowControl w:val="0"/>
                    <w:jc w:val="center"/>
                    <w:rPr>
                      <w:sz w:val="18"/>
                      <w:szCs w:val="18"/>
                    </w:rPr>
                  </w:pPr>
                  <w:r>
                    <w:rPr>
                      <w:sz w:val="18"/>
                      <w:szCs w:val="18"/>
                    </w:rPr>
                    <w:t>一般工业固废</w:t>
                  </w:r>
                </w:p>
              </w:tc>
              <w:tc>
                <w:tcPr>
                  <w:tcW w:w="2024" w:type="dxa"/>
                  <w:vAlign w:val="center"/>
                </w:tcPr>
                <w:p>
                  <w:pPr>
                    <w:widowControl w:val="0"/>
                    <w:jc w:val="center"/>
                    <w:rPr>
                      <w:sz w:val="18"/>
                      <w:szCs w:val="18"/>
                    </w:rPr>
                  </w:pPr>
                  <w:r>
                    <w:rPr>
                      <w:rFonts w:hint="eastAsia"/>
                      <w:sz w:val="18"/>
                      <w:szCs w:val="18"/>
                    </w:rPr>
                    <w:t>合理处置</w:t>
                  </w:r>
                </w:p>
              </w:tc>
              <w:tc>
                <w:tcPr>
                  <w:tcW w:w="1802" w:type="dxa"/>
                  <w:vAlign w:val="center"/>
                </w:tcPr>
                <w:p>
                  <w:pPr>
                    <w:widowControl w:val="0"/>
                    <w:jc w:val="center"/>
                    <w:rPr>
                      <w:sz w:val="18"/>
                      <w:szCs w:val="18"/>
                    </w:rPr>
                  </w:pPr>
                  <w:r>
                    <w:rPr>
                      <w:sz w:val="18"/>
                      <w:szCs w:val="18"/>
                    </w:rPr>
                    <w:t>一般固废堆场</w:t>
                  </w:r>
                  <w:r>
                    <w:rPr>
                      <w:rFonts w:hint="eastAsia"/>
                      <w:sz w:val="18"/>
                      <w:szCs w:val="18"/>
                    </w:rPr>
                    <w:t>50</w:t>
                  </w:r>
                  <w:r>
                    <w:rPr>
                      <w:sz w:val="18"/>
                      <w:szCs w:val="18"/>
                    </w:rPr>
                    <w:t>m</w:t>
                  </w:r>
                  <w:r>
                    <w:rPr>
                      <w:sz w:val="18"/>
                      <w:szCs w:val="18"/>
                      <w:vertAlign w:val="superscript"/>
                    </w:rPr>
                    <w:t>2</w:t>
                  </w:r>
                </w:p>
              </w:tc>
              <w:tc>
                <w:tcPr>
                  <w:tcW w:w="714" w:type="dxa"/>
                  <w:vAlign w:val="center"/>
                </w:tcPr>
                <w:p>
                  <w:pPr>
                    <w:widowControl w:val="0"/>
                    <w:jc w:val="center"/>
                    <w:rPr>
                      <w:sz w:val="18"/>
                      <w:szCs w:val="18"/>
                    </w:rPr>
                  </w:pPr>
                  <w:r>
                    <w:rPr>
                      <w:sz w:val="18"/>
                      <w:szCs w:val="18"/>
                    </w:rPr>
                    <w:t>2</w:t>
                  </w:r>
                  <w:r>
                    <w:rPr>
                      <w:rFonts w:hint="eastAsia"/>
                      <w:sz w:val="18"/>
                      <w:szCs w:val="18"/>
                    </w:rPr>
                    <w:t>0</w:t>
                  </w: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58" w:hRule="atLeast"/>
              </w:trPr>
              <w:tc>
                <w:tcPr>
                  <w:tcW w:w="851" w:type="dxa"/>
                  <w:vMerge w:val="continue"/>
                  <w:vAlign w:val="center"/>
                </w:tcPr>
                <w:p>
                  <w:pPr>
                    <w:widowControl w:val="0"/>
                    <w:jc w:val="center"/>
                    <w:rPr>
                      <w:sz w:val="18"/>
                      <w:szCs w:val="18"/>
                    </w:rPr>
                  </w:pPr>
                </w:p>
              </w:tc>
              <w:tc>
                <w:tcPr>
                  <w:tcW w:w="945" w:type="dxa"/>
                  <w:vMerge w:val="continue"/>
                  <w:vAlign w:val="center"/>
                </w:tcPr>
                <w:p>
                  <w:pPr>
                    <w:widowControl w:val="0"/>
                    <w:jc w:val="center"/>
                    <w:rPr>
                      <w:sz w:val="18"/>
                      <w:szCs w:val="18"/>
                    </w:rPr>
                  </w:pPr>
                </w:p>
              </w:tc>
              <w:tc>
                <w:tcPr>
                  <w:tcW w:w="1142" w:type="dxa"/>
                  <w:vAlign w:val="center"/>
                </w:tcPr>
                <w:p>
                  <w:pPr>
                    <w:widowControl w:val="0"/>
                    <w:jc w:val="center"/>
                    <w:rPr>
                      <w:sz w:val="18"/>
                      <w:szCs w:val="18"/>
                    </w:rPr>
                  </w:pPr>
                  <w:r>
                    <w:rPr>
                      <w:rFonts w:hint="eastAsia"/>
                      <w:sz w:val="18"/>
                      <w:szCs w:val="18"/>
                    </w:rPr>
                    <w:t>危险固废</w:t>
                  </w:r>
                </w:p>
              </w:tc>
              <w:tc>
                <w:tcPr>
                  <w:tcW w:w="2024" w:type="dxa"/>
                  <w:vAlign w:val="center"/>
                </w:tcPr>
                <w:p>
                  <w:pPr>
                    <w:widowControl w:val="0"/>
                    <w:jc w:val="center"/>
                    <w:rPr>
                      <w:sz w:val="18"/>
                      <w:szCs w:val="18"/>
                    </w:rPr>
                  </w:pPr>
                  <w:r>
                    <w:rPr>
                      <w:rFonts w:hint="eastAsia"/>
                      <w:sz w:val="18"/>
                      <w:szCs w:val="18"/>
                    </w:rPr>
                    <w:t>合理处置</w:t>
                  </w:r>
                </w:p>
              </w:tc>
              <w:tc>
                <w:tcPr>
                  <w:tcW w:w="1802" w:type="dxa"/>
                  <w:vAlign w:val="center"/>
                </w:tcPr>
                <w:p>
                  <w:pPr>
                    <w:widowControl w:val="0"/>
                    <w:jc w:val="center"/>
                    <w:rPr>
                      <w:sz w:val="18"/>
                      <w:szCs w:val="18"/>
                    </w:rPr>
                  </w:pPr>
                  <w:r>
                    <w:rPr>
                      <w:sz w:val="18"/>
                      <w:szCs w:val="18"/>
                    </w:rPr>
                    <w:t>一般</w:t>
                  </w:r>
                  <w:r>
                    <w:rPr>
                      <w:rFonts w:hint="eastAsia"/>
                      <w:sz w:val="18"/>
                      <w:szCs w:val="18"/>
                    </w:rPr>
                    <w:t>危</w:t>
                  </w:r>
                  <w:r>
                    <w:rPr>
                      <w:sz w:val="18"/>
                      <w:szCs w:val="18"/>
                    </w:rPr>
                    <w:t>废堆场</w:t>
                  </w:r>
                  <w:r>
                    <w:rPr>
                      <w:rFonts w:hint="eastAsia"/>
                      <w:sz w:val="18"/>
                      <w:szCs w:val="18"/>
                    </w:rPr>
                    <w:t>2</w:t>
                  </w:r>
                  <w:r>
                    <w:rPr>
                      <w:sz w:val="18"/>
                      <w:szCs w:val="18"/>
                    </w:rPr>
                    <w:t>0m</w:t>
                  </w:r>
                  <w:r>
                    <w:rPr>
                      <w:sz w:val="18"/>
                      <w:szCs w:val="18"/>
                      <w:vertAlign w:val="superscript"/>
                    </w:rPr>
                    <w:t>2</w:t>
                  </w:r>
                </w:p>
              </w:tc>
              <w:tc>
                <w:tcPr>
                  <w:tcW w:w="714" w:type="dxa"/>
                  <w:vAlign w:val="center"/>
                </w:tcPr>
                <w:p>
                  <w:pPr>
                    <w:widowControl w:val="0"/>
                    <w:jc w:val="center"/>
                    <w:rPr>
                      <w:sz w:val="18"/>
                      <w:szCs w:val="18"/>
                    </w:rPr>
                  </w:pPr>
                  <w:r>
                    <w:rPr>
                      <w:rFonts w:hint="eastAsia"/>
                      <w:sz w:val="18"/>
                      <w:szCs w:val="18"/>
                    </w:rPr>
                    <w:t>30</w:t>
                  </w: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96" w:type="dxa"/>
                  <w:gridSpan w:val="2"/>
                  <w:vAlign w:val="center"/>
                </w:tcPr>
                <w:p>
                  <w:pPr>
                    <w:widowControl w:val="0"/>
                    <w:jc w:val="center"/>
                    <w:rPr>
                      <w:sz w:val="18"/>
                      <w:szCs w:val="18"/>
                    </w:rPr>
                  </w:pPr>
                  <w:r>
                    <w:rPr>
                      <w:sz w:val="18"/>
                      <w:szCs w:val="18"/>
                    </w:rPr>
                    <w:t>绿化</w:t>
                  </w:r>
                </w:p>
              </w:tc>
              <w:tc>
                <w:tcPr>
                  <w:tcW w:w="3166" w:type="dxa"/>
                  <w:gridSpan w:val="2"/>
                  <w:vAlign w:val="center"/>
                </w:tcPr>
                <w:p>
                  <w:pPr>
                    <w:widowControl w:val="0"/>
                    <w:jc w:val="center"/>
                    <w:rPr>
                      <w:sz w:val="18"/>
                      <w:szCs w:val="18"/>
                    </w:rPr>
                  </w:pPr>
                  <w:r>
                    <w:rPr>
                      <w:rFonts w:hint="eastAsia"/>
                      <w:sz w:val="18"/>
                      <w:szCs w:val="18"/>
                    </w:rPr>
                    <w:t>绿化</w:t>
                  </w:r>
                  <w:r>
                    <w:rPr>
                      <w:sz w:val="18"/>
                      <w:szCs w:val="18"/>
                    </w:rPr>
                    <w:t>面积</w:t>
                  </w:r>
                  <w:r>
                    <w:rPr>
                      <w:rFonts w:hint="eastAsia"/>
                      <w:sz w:val="18"/>
                      <w:szCs w:val="18"/>
                    </w:rPr>
                    <w:t>13408m</w:t>
                  </w:r>
                  <w:r>
                    <w:rPr>
                      <w:rFonts w:hint="eastAsia"/>
                      <w:sz w:val="18"/>
                      <w:szCs w:val="18"/>
                      <w:vertAlign w:val="superscript"/>
                    </w:rPr>
                    <w:t>2</w:t>
                  </w:r>
                </w:p>
              </w:tc>
              <w:tc>
                <w:tcPr>
                  <w:tcW w:w="1802" w:type="dxa"/>
                  <w:vAlign w:val="center"/>
                </w:tcPr>
                <w:p>
                  <w:pPr>
                    <w:widowControl w:val="0"/>
                    <w:jc w:val="center"/>
                    <w:rPr>
                      <w:sz w:val="18"/>
                      <w:szCs w:val="18"/>
                    </w:rPr>
                  </w:pPr>
                  <w:r>
                    <w:rPr>
                      <w:sz w:val="18"/>
                      <w:szCs w:val="18"/>
                    </w:rPr>
                    <w:t>-</w:t>
                  </w:r>
                </w:p>
              </w:tc>
              <w:tc>
                <w:tcPr>
                  <w:tcW w:w="714" w:type="dxa"/>
                  <w:vAlign w:val="center"/>
                </w:tcPr>
                <w:p>
                  <w:pPr>
                    <w:widowControl w:val="0"/>
                    <w:jc w:val="center"/>
                    <w:rPr>
                      <w:sz w:val="18"/>
                      <w:szCs w:val="18"/>
                    </w:rPr>
                  </w:pPr>
                  <w:r>
                    <w:rPr>
                      <w:rFonts w:hint="eastAsia"/>
                      <w:sz w:val="18"/>
                      <w:szCs w:val="18"/>
                    </w:rPr>
                    <w:t>60</w:t>
                  </w: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96" w:type="dxa"/>
                  <w:gridSpan w:val="2"/>
                  <w:vAlign w:val="center"/>
                </w:tcPr>
                <w:p>
                  <w:pPr>
                    <w:widowControl w:val="0"/>
                    <w:jc w:val="center"/>
                    <w:rPr>
                      <w:sz w:val="18"/>
                      <w:szCs w:val="18"/>
                    </w:rPr>
                  </w:pPr>
                  <w:r>
                    <w:rPr>
                      <w:sz w:val="18"/>
                      <w:szCs w:val="18"/>
                    </w:rPr>
                    <w:t>环境管理（机构、监测能力等）</w:t>
                  </w:r>
                </w:p>
              </w:tc>
              <w:tc>
                <w:tcPr>
                  <w:tcW w:w="3166" w:type="dxa"/>
                  <w:gridSpan w:val="2"/>
                  <w:vAlign w:val="center"/>
                </w:tcPr>
                <w:p>
                  <w:pPr>
                    <w:widowControl w:val="0"/>
                    <w:jc w:val="center"/>
                    <w:rPr>
                      <w:sz w:val="18"/>
                      <w:szCs w:val="18"/>
                    </w:rPr>
                  </w:pPr>
                  <w:r>
                    <w:rPr>
                      <w:sz w:val="18"/>
                      <w:szCs w:val="18"/>
                    </w:rPr>
                    <w:t>-</w:t>
                  </w:r>
                </w:p>
              </w:tc>
              <w:tc>
                <w:tcPr>
                  <w:tcW w:w="1802" w:type="dxa"/>
                  <w:vAlign w:val="center"/>
                </w:tcPr>
                <w:p>
                  <w:pPr>
                    <w:widowControl w:val="0"/>
                    <w:jc w:val="center"/>
                    <w:rPr>
                      <w:sz w:val="18"/>
                      <w:szCs w:val="18"/>
                    </w:rPr>
                  </w:pPr>
                  <w:r>
                    <w:rPr>
                      <w:sz w:val="18"/>
                      <w:szCs w:val="18"/>
                    </w:rPr>
                    <w:t>-</w:t>
                  </w:r>
                </w:p>
              </w:tc>
              <w:tc>
                <w:tcPr>
                  <w:tcW w:w="714" w:type="dxa"/>
                  <w:vAlign w:val="center"/>
                </w:tcPr>
                <w:p>
                  <w:pPr>
                    <w:widowControl w:val="0"/>
                    <w:jc w:val="center"/>
                    <w:rPr>
                      <w:sz w:val="18"/>
                      <w:szCs w:val="18"/>
                    </w:rPr>
                  </w:pPr>
                  <w:r>
                    <w:rPr>
                      <w:sz w:val="18"/>
                      <w:szCs w:val="18"/>
                    </w:rPr>
                    <w:t>-</w:t>
                  </w: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1" w:hRule="atLeast"/>
              </w:trPr>
              <w:tc>
                <w:tcPr>
                  <w:tcW w:w="1796" w:type="dxa"/>
                  <w:gridSpan w:val="2"/>
                  <w:vMerge w:val="restart"/>
                  <w:vAlign w:val="center"/>
                </w:tcPr>
                <w:p>
                  <w:pPr>
                    <w:widowControl w:val="0"/>
                    <w:jc w:val="center"/>
                    <w:rPr>
                      <w:sz w:val="18"/>
                      <w:szCs w:val="18"/>
                    </w:rPr>
                  </w:pPr>
                  <w:r>
                    <w:rPr>
                      <w:sz w:val="18"/>
                      <w:szCs w:val="18"/>
                    </w:rPr>
                    <w:t>清污分流、排污口规范化设置（流量计、在线监测仪等）</w:t>
                  </w:r>
                </w:p>
              </w:tc>
              <w:tc>
                <w:tcPr>
                  <w:tcW w:w="3166" w:type="dxa"/>
                  <w:gridSpan w:val="2"/>
                  <w:vAlign w:val="center"/>
                </w:tcPr>
                <w:p>
                  <w:pPr>
                    <w:widowControl w:val="0"/>
                    <w:jc w:val="center"/>
                    <w:rPr>
                      <w:sz w:val="18"/>
                      <w:szCs w:val="18"/>
                    </w:rPr>
                  </w:pPr>
                  <w:r>
                    <w:rPr>
                      <w:sz w:val="18"/>
                      <w:szCs w:val="18"/>
                    </w:rPr>
                    <w:t>排污口规范化设置</w:t>
                  </w:r>
                </w:p>
              </w:tc>
              <w:tc>
                <w:tcPr>
                  <w:tcW w:w="1802" w:type="dxa"/>
                  <w:vAlign w:val="center"/>
                </w:tcPr>
                <w:p>
                  <w:pPr>
                    <w:widowControl w:val="0"/>
                    <w:jc w:val="center"/>
                    <w:rPr>
                      <w:sz w:val="18"/>
                      <w:szCs w:val="18"/>
                    </w:rPr>
                  </w:pPr>
                  <w:r>
                    <w:rPr>
                      <w:sz w:val="18"/>
                      <w:szCs w:val="18"/>
                    </w:rPr>
                    <w:t>-</w:t>
                  </w:r>
                </w:p>
              </w:tc>
              <w:tc>
                <w:tcPr>
                  <w:tcW w:w="714" w:type="dxa"/>
                  <w:vMerge w:val="restart"/>
                  <w:vAlign w:val="center"/>
                </w:tcPr>
                <w:p>
                  <w:pPr>
                    <w:widowControl w:val="0"/>
                    <w:jc w:val="center"/>
                    <w:rPr>
                      <w:sz w:val="18"/>
                      <w:szCs w:val="18"/>
                    </w:rPr>
                  </w:pPr>
                  <w:r>
                    <w:rPr>
                      <w:rFonts w:hint="eastAsia"/>
                      <w:sz w:val="18"/>
                      <w:szCs w:val="18"/>
                    </w:rPr>
                    <w:t>50</w:t>
                  </w: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0" w:hRule="atLeast"/>
              </w:trPr>
              <w:tc>
                <w:tcPr>
                  <w:tcW w:w="1796" w:type="dxa"/>
                  <w:gridSpan w:val="2"/>
                  <w:vMerge w:val="continue"/>
                  <w:vAlign w:val="center"/>
                </w:tcPr>
                <w:p>
                  <w:pPr>
                    <w:widowControl w:val="0"/>
                    <w:jc w:val="center"/>
                    <w:rPr>
                      <w:sz w:val="18"/>
                      <w:szCs w:val="18"/>
                    </w:rPr>
                  </w:pPr>
                </w:p>
              </w:tc>
              <w:tc>
                <w:tcPr>
                  <w:tcW w:w="3166" w:type="dxa"/>
                  <w:gridSpan w:val="2"/>
                  <w:vAlign w:val="center"/>
                </w:tcPr>
                <w:p>
                  <w:pPr>
                    <w:widowControl w:val="0"/>
                    <w:jc w:val="center"/>
                    <w:rPr>
                      <w:sz w:val="18"/>
                      <w:szCs w:val="18"/>
                    </w:rPr>
                  </w:pPr>
                  <w:r>
                    <w:rPr>
                      <w:sz w:val="18"/>
                      <w:szCs w:val="18"/>
                    </w:rPr>
                    <w:t>雨污分流、雨污管网铺设</w:t>
                  </w:r>
                </w:p>
              </w:tc>
              <w:tc>
                <w:tcPr>
                  <w:tcW w:w="1802" w:type="dxa"/>
                  <w:vAlign w:val="center"/>
                </w:tcPr>
                <w:p>
                  <w:pPr>
                    <w:widowControl w:val="0"/>
                    <w:jc w:val="center"/>
                    <w:rPr>
                      <w:sz w:val="18"/>
                      <w:szCs w:val="18"/>
                    </w:rPr>
                  </w:pPr>
                  <w:r>
                    <w:rPr>
                      <w:sz w:val="18"/>
                      <w:szCs w:val="18"/>
                    </w:rPr>
                    <w:t>-</w:t>
                  </w:r>
                </w:p>
              </w:tc>
              <w:tc>
                <w:tcPr>
                  <w:tcW w:w="714" w:type="dxa"/>
                  <w:vMerge w:val="continue"/>
                  <w:vAlign w:val="center"/>
                </w:tcPr>
                <w:p>
                  <w:pPr>
                    <w:widowControl w:val="0"/>
                    <w:jc w:val="center"/>
                    <w:rPr>
                      <w:sz w:val="18"/>
                      <w:szCs w:val="18"/>
                    </w:rPr>
                  </w:pP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96" w:type="dxa"/>
                  <w:gridSpan w:val="2"/>
                  <w:vAlign w:val="center"/>
                </w:tcPr>
                <w:p>
                  <w:pPr>
                    <w:widowControl w:val="0"/>
                    <w:jc w:val="center"/>
                    <w:rPr>
                      <w:sz w:val="18"/>
                      <w:szCs w:val="18"/>
                    </w:rPr>
                  </w:pPr>
                  <w:r>
                    <w:rPr>
                      <w:sz w:val="18"/>
                      <w:szCs w:val="18"/>
                    </w:rPr>
                    <w:t>“以新带老”措施</w:t>
                  </w:r>
                </w:p>
              </w:tc>
              <w:tc>
                <w:tcPr>
                  <w:tcW w:w="4968" w:type="dxa"/>
                  <w:gridSpan w:val="3"/>
                  <w:vAlign w:val="center"/>
                </w:tcPr>
                <w:p>
                  <w:pPr>
                    <w:widowControl w:val="0"/>
                    <w:jc w:val="center"/>
                    <w:rPr>
                      <w:sz w:val="18"/>
                      <w:szCs w:val="18"/>
                    </w:rPr>
                  </w:pPr>
                  <w:r>
                    <w:rPr>
                      <w:sz w:val="18"/>
                      <w:szCs w:val="18"/>
                    </w:rPr>
                    <w:t>-</w:t>
                  </w:r>
                </w:p>
              </w:tc>
              <w:tc>
                <w:tcPr>
                  <w:tcW w:w="714" w:type="dxa"/>
                  <w:vAlign w:val="center"/>
                </w:tcPr>
                <w:p>
                  <w:pPr>
                    <w:widowControl w:val="0"/>
                    <w:jc w:val="center"/>
                    <w:rPr>
                      <w:sz w:val="18"/>
                      <w:szCs w:val="18"/>
                    </w:rPr>
                  </w:pPr>
                  <w:r>
                    <w:rPr>
                      <w:sz w:val="18"/>
                      <w:szCs w:val="18"/>
                    </w:rPr>
                    <w:t>-</w:t>
                  </w: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96" w:type="dxa"/>
                  <w:gridSpan w:val="2"/>
                  <w:vAlign w:val="center"/>
                </w:tcPr>
                <w:p>
                  <w:pPr>
                    <w:widowControl w:val="0"/>
                    <w:jc w:val="center"/>
                    <w:rPr>
                      <w:sz w:val="18"/>
                      <w:szCs w:val="18"/>
                    </w:rPr>
                  </w:pPr>
                  <w:r>
                    <w:rPr>
                      <w:sz w:val="18"/>
                      <w:szCs w:val="18"/>
                    </w:rPr>
                    <w:t>总量平衡具体方案</w:t>
                  </w:r>
                </w:p>
              </w:tc>
              <w:tc>
                <w:tcPr>
                  <w:tcW w:w="4968" w:type="dxa"/>
                  <w:gridSpan w:val="3"/>
                  <w:vAlign w:val="center"/>
                </w:tcPr>
                <w:p>
                  <w:pPr>
                    <w:widowControl w:val="0"/>
                    <w:jc w:val="center"/>
                    <w:rPr>
                      <w:ins w:id="1191" w:author="Administrator" w:date="2020-05-20T11:04:21Z"/>
                      <w:rFonts w:hint="eastAsia"/>
                      <w:sz w:val="18"/>
                      <w:szCs w:val="18"/>
                    </w:rPr>
                  </w:pPr>
                  <w:ins w:id="1192" w:author="Administrator" w:date="2020-05-20T11:04:21Z">
                    <w:r>
                      <w:rPr>
                        <w:rFonts w:hint="eastAsia"/>
                        <w:sz w:val="18"/>
                        <w:szCs w:val="18"/>
                      </w:rPr>
                      <w:t>本项目有组织排放的污染物为颗粒物0.018t/a，该项指标在南京市浦口区总量指标内平衡；无组织排放的废气为颗粒物0.075t/a，仅作为考核量；</w:t>
                    </w:r>
                  </w:ins>
                </w:p>
                <w:p>
                  <w:pPr>
                    <w:widowControl w:val="0"/>
                    <w:jc w:val="center"/>
                    <w:rPr>
                      <w:szCs w:val="21"/>
                    </w:rPr>
                  </w:pPr>
                  <w:ins w:id="1193" w:author="Administrator" w:date="2020-05-20T11:04:21Z">
                    <w:r>
                      <w:rPr>
                        <w:rFonts w:hint="eastAsia"/>
                        <w:sz w:val="18"/>
                        <w:szCs w:val="18"/>
                      </w:rPr>
                      <w:t>废水及污染物接管考核量为：废水量612900t/a，COD187.275t/a，SS 95.34t/a、氨氮15.323t/a、总磷1.838t/a、总氮21.452t/a、动植物油6.81t/a；水污染物最终排放量为：废水量612900t/a，COD 30.645t/a，SS 6.129t/a、氨氮3.065t/a、总磷0.306t/a、总氮9.194t/a、动植物油0.613t/a，纳入浦口经济开发区污水处理厂总量范围内；固废排放量为零。</w:t>
                    </w:r>
                  </w:ins>
                </w:p>
              </w:tc>
              <w:tc>
                <w:tcPr>
                  <w:tcW w:w="714" w:type="dxa"/>
                  <w:vAlign w:val="center"/>
                </w:tcPr>
                <w:p>
                  <w:pPr>
                    <w:widowControl w:val="0"/>
                    <w:jc w:val="center"/>
                    <w:rPr>
                      <w:sz w:val="18"/>
                      <w:szCs w:val="18"/>
                    </w:rPr>
                  </w:pPr>
                  <w:r>
                    <w:rPr>
                      <w:sz w:val="18"/>
                      <w:szCs w:val="18"/>
                    </w:rPr>
                    <w:t>-</w:t>
                  </w: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 w:hRule="atLeast"/>
              </w:trPr>
              <w:tc>
                <w:tcPr>
                  <w:tcW w:w="1796" w:type="dxa"/>
                  <w:gridSpan w:val="2"/>
                  <w:vAlign w:val="center"/>
                </w:tcPr>
                <w:p>
                  <w:pPr>
                    <w:widowControl w:val="0"/>
                    <w:jc w:val="center"/>
                    <w:rPr>
                      <w:sz w:val="18"/>
                      <w:szCs w:val="18"/>
                    </w:rPr>
                  </w:pPr>
                  <w:r>
                    <w:rPr>
                      <w:sz w:val="18"/>
                      <w:szCs w:val="18"/>
                    </w:rPr>
                    <w:t>大气环境防护距离</w:t>
                  </w:r>
                </w:p>
              </w:tc>
              <w:tc>
                <w:tcPr>
                  <w:tcW w:w="4968" w:type="dxa"/>
                  <w:gridSpan w:val="3"/>
                  <w:vAlign w:val="center"/>
                </w:tcPr>
                <w:p>
                  <w:pPr>
                    <w:widowControl w:val="0"/>
                    <w:jc w:val="center"/>
                    <w:rPr>
                      <w:sz w:val="18"/>
                      <w:szCs w:val="18"/>
                    </w:rPr>
                  </w:pPr>
                  <w:r>
                    <w:rPr>
                      <w:sz w:val="18"/>
                      <w:szCs w:val="18"/>
                    </w:rPr>
                    <w:t>不需要设置大气防护距离</w:t>
                  </w:r>
                </w:p>
              </w:tc>
              <w:tc>
                <w:tcPr>
                  <w:tcW w:w="714" w:type="dxa"/>
                  <w:vAlign w:val="center"/>
                </w:tcPr>
                <w:p>
                  <w:pPr>
                    <w:widowControl w:val="0"/>
                    <w:jc w:val="center"/>
                    <w:rPr>
                      <w:sz w:val="18"/>
                      <w:szCs w:val="18"/>
                    </w:rPr>
                  </w:pPr>
                  <w:r>
                    <w:rPr>
                      <w:sz w:val="18"/>
                      <w:szCs w:val="18"/>
                    </w:rPr>
                    <w:t>-</w:t>
                  </w: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96" w:type="dxa"/>
                  <w:gridSpan w:val="2"/>
                  <w:vAlign w:val="center"/>
                </w:tcPr>
                <w:p>
                  <w:pPr>
                    <w:widowControl w:val="0"/>
                    <w:jc w:val="center"/>
                    <w:rPr>
                      <w:sz w:val="18"/>
                      <w:szCs w:val="18"/>
                    </w:rPr>
                  </w:pPr>
                  <w:r>
                    <w:rPr>
                      <w:sz w:val="18"/>
                      <w:szCs w:val="18"/>
                    </w:rPr>
                    <w:t>卫生防护距离</w:t>
                  </w:r>
                </w:p>
              </w:tc>
              <w:tc>
                <w:tcPr>
                  <w:tcW w:w="4968" w:type="dxa"/>
                  <w:gridSpan w:val="3"/>
                  <w:vAlign w:val="center"/>
                </w:tcPr>
                <w:p>
                  <w:pPr>
                    <w:widowControl w:val="0"/>
                    <w:jc w:val="center"/>
                    <w:rPr>
                      <w:sz w:val="18"/>
                      <w:szCs w:val="18"/>
                    </w:rPr>
                  </w:pPr>
                  <w:r>
                    <w:rPr>
                      <w:rFonts w:hint="eastAsia"/>
                      <w:sz w:val="18"/>
                      <w:szCs w:val="18"/>
                    </w:rPr>
                    <w:t>分别</w:t>
                  </w:r>
                  <w:r>
                    <w:rPr>
                      <w:sz w:val="18"/>
                      <w:szCs w:val="18"/>
                    </w:rPr>
                    <w:t>以项目</w:t>
                  </w:r>
                  <w:r>
                    <w:rPr>
                      <w:rFonts w:hint="eastAsia"/>
                      <w:sz w:val="18"/>
                      <w:szCs w:val="18"/>
                    </w:rPr>
                    <w:t>10#切割</w:t>
                  </w:r>
                  <w:r>
                    <w:rPr>
                      <w:sz w:val="18"/>
                      <w:szCs w:val="18"/>
                    </w:rPr>
                    <w:t>车间</w:t>
                  </w:r>
                  <w:r>
                    <w:rPr>
                      <w:rFonts w:hint="eastAsia"/>
                      <w:sz w:val="18"/>
                      <w:szCs w:val="18"/>
                    </w:rPr>
                    <w:t>、11#焊接</w:t>
                  </w:r>
                  <w:r>
                    <w:rPr>
                      <w:sz w:val="18"/>
                      <w:szCs w:val="18"/>
                    </w:rPr>
                    <w:t>车间边界50m范围</w:t>
                  </w:r>
                  <w:r>
                    <w:rPr>
                      <w:rFonts w:hint="eastAsia"/>
                      <w:sz w:val="18"/>
                      <w:szCs w:val="18"/>
                    </w:rPr>
                    <w:t>，本项目卫生防护距离内无环境敏感目标</w:t>
                  </w:r>
                </w:p>
              </w:tc>
              <w:tc>
                <w:tcPr>
                  <w:tcW w:w="714" w:type="dxa"/>
                  <w:vAlign w:val="center"/>
                </w:tcPr>
                <w:p>
                  <w:pPr>
                    <w:widowControl w:val="0"/>
                    <w:jc w:val="center"/>
                    <w:rPr>
                      <w:sz w:val="18"/>
                      <w:szCs w:val="18"/>
                    </w:rPr>
                  </w:pPr>
                  <w:r>
                    <w:rPr>
                      <w:sz w:val="18"/>
                      <w:szCs w:val="18"/>
                    </w:rPr>
                    <w:t>-</w:t>
                  </w:r>
                </w:p>
              </w:tc>
              <w:tc>
                <w:tcPr>
                  <w:tcW w:w="876" w:type="dxa"/>
                  <w:vMerge w:val="continue"/>
                  <w:vAlign w:val="center"/>
                </w:tcPr>
                <w:p>
                  <w:pPr>
                    <w:widowControl w:val="0"/>
                    <w:jc w:val="center"/>
                    <w:rPr>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64" w:type="dxa"/>
                  <w:gridSpan w:val="5"/>
                  <w:vAlign w:val="center"/>
                </w:tcPr>
                <w:p>
                  <w:pPr>
                    <w:widowControl w:val="0"/>
                    <w:jc w:val="center"/>
                    <w:rPr>
                      <w:sz w:val="18"/>
                      <w:szCs w:val="18"/>
                    </w:rPr>
                  </w:pPr>
                  <w:r>
                    <w:rPr>
                      <w:sz w:val="18"/>
                      <w:szCs w:val="18"/>
                    </w:rPr>
                    <w:t>环保投资合计</w:t>
                  </w:r>
                </w:p>
              </w:tc>
              <w:tc>
                <w:tcPr>
                  <w:tcW w:w="714" w:type="dxa"/>
                  <w:vAlign w:val="center"/>
                </w:tcPr>
                <w:p>
                  <w:pPr>
                    <w:widowControl w:val="0"/>
                    <w:jc w:val="center"/>
                    <w:rPr>
                      <w:sz w:val="18"/>
                      <w:szCs w:val="18"/>
                    </w:rPr>
                  </w:pPr>
                  <w:r>
                    <w:rPr>
                      <w:rFonts w:hint="eastAsia"/>
                      <w:sz w:val="18"/>
                      <w:szCs w:val="18"/>
                    </w:rPr>
                    <w:t>200</w:t>
                  </w:r>
                </w:p>
              </w:tc>
              <w:tc>
                <w:tcPr>
                  <w:tcW w:w="876" w:type="dxa"/>
                  <w:vMerge w:val="continue"/>
                  <w:vAlign w:val="center"/>
                </w:tcPr>
                <w:p>
                  <w:pPr>
                    <w:widowControl w:val="0"/>
                    <w:jc w:val="center"/>
                    <w:rPr>
                      <w:sz w:val="18"/>
                      <w:szCs w:val="18"/>
                    </w:rPr>
                  </w:pPr>
                </w:p>
              </w:tc>
            </w:tr>
          </w:tbl>
          <w:p>
            <w:pPr>
              <w:pStyle w:val="41"/>
              <w:ind w:firstLine="0" w:firstLineChars="0"/>
            </w:pPr>
          </w:p>
        </w:tc>
      </w:tr>
    </w:tbl>
    <w:p>
      <w:pPr>
        <w:adjustRightInd w:val="0"/>
        <w:snapToGrid w:val="0"/>
        <w:outlineLvl w:val="0"/>
        <w:rPr>
          <w:b/>
          <w:kern w:val="0"/>
          <w:sz w:val="28"/>
          <w:szCs w:val="28"/>
        </w:rPr>
      </w:pPr>
    </w:p>
    <w:p>
      <w:pPr>
        <w:adjustRightInd w:val="0"/>
        <w:snapToGrid w:val="0"/>
        <w:outlineLvl w:val="0"/>
        <w:rPr>
          <w:b/>
          <w:kern w:val="0"/>
          <w:sz w:val="28"/>
          <w:szCs w:val="28"/>
        </w:rPr>
      </w:pPr>
    </w:p>
    <w:p>
      <w:pPr>
        <w:adjustRightInd w:val="0"/>
        <w:snapToGrid w:val="0"/>
        <w:outlineLvl w:val="0"/>
        <w:rPr>
          <w:b/>
          <w:kern w:val="0"/>
          <w:sz w:val="28"/>
          <w:szCs w:val="28"/>
        </w:rPr>
      </w:pPr>
    </w:p>
    <w:p>
      <w:pPr>
        <w:adjustRightInd w:val="0"/>
        <w:snapToGrid w:val="0"/>
        <w:outlineLvl w:val="0"/>
        <w:rPr>
          <w:b/>
          <w:kern w:val="0"/>
          <w:sz w:val="28"/>
          <w:szCs w:val="28"/>
        </w:rPr>
      </w:pPr>
    </w:p>
    <w:p>
      <w:pPr>
        <w:adjustRightInd w:val="0"/>
        <w:snapToGrid w:val="0"/>
        <w:outlineLvl w:val="0"/>
        <w:rPr>
          <w:b/>
          <w:kern w:val="0"/>
          <w:sz w:val="28"/>
          <w:szCs w:val="28"/>
        </w:rPr>
      </w:pPr>
    </w:p>
    <w:p>
      <w:pPr>
        <w:adjustRightInd w:val="0"/>
        <w:snapToGrid w:val="0"/>
        <w:outlineLvl w:val="0"/>
        <w:rPr>
          <w:b/>
          <w:kern w:val="0"/>
          <w:sz w:val="28"/>
          <w:szCs w:val="28"/>
        </w:rPr>
      </w:pPr>
    </w:p>
    <w:p>
      <w:pPr>
        <w:adjustRightInd w:val="0"/>
        <w:snapToGrid w:val="0"/>
        <w:outlineLvl w:val="0"/>
        <w:rPr>
          <w:b/>
          <w:kern w:val="0"/>
          <w:sz w:val="28"/>
          <w:szCs w:val="28"/>
        </w:rPr>
      </w:pPr>
      <w:r>
        <w:rPr>
          <w:b/>
          <w:kern w:val="0"/>
          <w:sz w:val="28"/>
          <w:szCs w:val="28"/>
        </w:rPr>
        <w:t>项目拟采取的防治措施及预期治理效果</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42"/>
        <w:gridCol w:w="1375"/>
        <w:gridCol w:w="1908"/>
        <w:gridCol w:w="25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42" w:type="dxa"/>
            <w:tcBorders>
              <w:left w:val="single" w:color="auto" w:sz="12" w:space="0"/>
            </w:tcBorders>
            <w:vAlign w:val="center"/>
          </w:tcPr>
          <w:p>
            <w:pPr>
              <w:jc w:val="center"/>
              <w:rPr>
                <w:b/>
                <w:bCs/>
                <w:kern w:val="0"/>
                <w:sz w:val="18"/>
                <w:szCs w:val="18"/>
              </w:rPr>
            </w:pPr>
            <w:r>
              <w:rPr>
                <w:rFonts w:hint="eastAsia"/>
                <w:b/>
                <w:bCs/>
                <w:kern w:val="0"/>
                <w:sz w:val="18"/>
                <w:szCs w:val="18"/>
              </w:rPr>
              <w:t>内容</w:t>
            </w:r>
          </w:p>
          <w:p>
            <w:pPr>
              <w:jc w:val="center"/>
              <w:rPr>
                <w:b/>
                <w:bCs/>
                <w:kern w:val="0"/>
                <w:sz w:val="18"/>
                <w:szCs w:val="18"/>
              </w:rPr>
            </w:pPr>
            <w:r>
              <w:rPr>
                <w:rFonts w:hint="eastAsia"/>
                <w:b/>
                <w:bCs/>
                <w:kern w:val="0"/>
                <w:sz w:val="18"/>
                <w:szCs w:val="18"/>
              </w:rPr>
              <w:t>类型</w:t>
            </w:r>
          </w:p>
        </w:tc>
        <w:tc>
          <w:tcPr>
            <w:tcW w:w="1442" w:type="dxa"/>
            <w:vAlign w:val="center"/>
          </w:tcPr>
          <w:p>
            <w:pPr>
              <w:jc w:val="center"/>
              <w:rPr>
                <w:b/>
                <w:bCs/>
                <w:kern w:val="0"/>
                <w:sz w:val="18"/>
                <w:szCs w:val="18"/>
              </w:rPr>
            </w:pPr>
            <w:r>
              <w:rPr>
                <w:b/>
                <w:bCs/>
                <w:kern w:val="0"/>
                <w:sz w:val="18"/>
                <w:szCs w:val="18"/>
              </w:rPr>
              <w:t>排放源(编号)</w:t>
            </w:r>
          </w:p>
        </w:tc>
        <w:tc>
          <w:tcPr>
            <w:tcW w:w="1375" w:type="dxa"/>
            <w:vAlign w:val="center"/>
          </w:tcPr>
          <w:p>
            <w:pPr>
              <w:jc w:val="center"/>
              <w:rPr>
                <w:b/>
                <w:bCs/>
                <w:kern w:val="0"/>
                <w:sz w:val="18"/>
                <w:szCs w:val="18"/>
              </w:rPr>
            </w:pPr>
            <w:r>
              <w:rPr>
                <w:b/>
                <w:bCs/>
                <w:kern w:val="0"/>
                <w:sz w:val="18"/>
                <w:szCs w:val="18"/>
              </w:rPr>
              <w:t>污染物名称</w:t>
            </w:r>
          </w:p>
        </w:tc>
        <w:tc>
          <w:tcPr>
            <w:tcW w:w="1908" w:type="dxa"/>
            <w:vAlign w:val="center"/>
          </w:tcPr>
          <w:p>
            <w:pPr>
              <w:jc w:val="center"/>
              <w:rPr>
                <w:b/>
                <w:bCs/>
                <w:kern w:val="0"/>
                <w:sz w:val="18"/>
                <w:szCs w:val="18"/>
              </w:rPr>
            </w:pPr>
            <w:r>
              <w:rPr>
                <w:b/>
                <w:bCs/>
                <w:kern w:val="0"/>
                <w:sz w:val="18"/>
                <w:szCs w:val="18"/>
              </w:rPr>
              <w:t>防治措施</w:t>
            </w:r>
          </w:p>
        </w:tc>
        <w:tc>
          <w:tcPr>
            <w:tcW w:w="2555" w:type="dxa"/>
            <w:tcBorders>
              <w:right w:val="single" w:color="auto" w:sz="12" w:space="0"/>
            </w:tcBorders>
            <w:vAlign w:val="center"/>
          </w:tcPr>
          <w:p>
            <w:pPr>
              <w:jc w:val="center"/>
              <w:rPr>
                <w:b/>
                <w:bCs/>
                <w:kern w:val="0"/>
                <w:sz w:val="18"/>
                <w:szCs w:val="18"/>
              </w:rPr>
            </w:pPr>
            <w:r>
              <w:rPr>
                <w:b/>
                <w:bCs/>
                <w:kern w:val="0"/>
                <w:sz w:val="18"/>
                <w:szCs w:val="18"/>
              </w:rPr>
              <w:t>预期治理效果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2" w:type="dxa"/>
            <w:tcBorders>
              <w:left w:val="single" w:color="auto" w:sz="12" w:space="0"/>
            </w:tcBorders>
            <w:vAlign w:val="center"/>
          </w:tcPr>
          <w:p>
            <w:pPr>
              <w:widowControl w:val="0"/>
              <w:jc w:val="center"/>
            </w:pPr>
            <w:r>
              <w:t>大气污染物</w:t>
            </w:r>
          </w:p>
          <w:p>
            <w:pPr>
              <w:widowControl w:val="0"/>
              <w:jc w:val="center"/>
            </w:pPr>
            <w:r>
              <w:rPr>
                <w:rFonts w:hint="eastAsia"/>
              </w:rPr>
              <w:t>（施工期）</w:t>
            </w:r>
          </w:p>
        </w:tc>
        <w:tc>
          <w:tcPr>
            <w:tcW w:w="1442" w:type="dxa"/>
            <w:vAlign w:val="center"/>
          </w:tcPr>
          <w:p>
            <w:pPr>
              <w:widowControl w:val="0"/>
              <w:jc w:val="center"/>
            </w:pPr>
            <w:r>
              <w:t>施工机械</w:t>
            </w:r>
          </w:p>
        </w:tc>
        <w:tc>
          <w:tcPr>
            <w:tcW w:w="1375" w:type="dxa"/>
            <w:vAlign w:val="center"/>
          </w:tcPr>
          <w:p>
            <w:pPr>
              <w:widowControl w:val="0"/>
              <w:jc w:val="center"/>
            </w:pPr>
            <w:r>
              <w:t>扬尘、机械尾气</w:t>
            </w:r>
          </w:p>
        </w:tc>
        <w:tc>
          <w:tcPr>
            <w:tcW w:w="1908" w:type="dxa"/>
            <w:vAlign w:val="center"/>
          </w:tcPr>
          <w:p>
            <w:pPr>
              <w:widowControl w:val="0"/>
              <w:jc w:val="center"/>
            </w:pPr>
            <w:r>
              <w:t>洒水、围挡</w:t>
            </w:r>
          </w:p>
        </w:tc>
        <w:tc>
          <w:tcPr>
            <w:tcW w:w="2555" w:type="dxa"/>
            <w:tcBorders>
              <w:right w:val="single" w:color="auto" w:sz="12" w:space="0"/>
            </w:tcBorders>
            <w:vAlign w:val="center"/>
          </w:tcPr>
          <w:p>
            <w:pPr>
              <w:widowControl w:val="0"/>
              <w:jc w:val="center"/>
            </w:pPr>
            <w:r>
              <w:t>达标排放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2" w:type="dxa"/>
            <w:vMerge w:val="restart"/>
            <w:tcBorders>
              <w:left w:val="single" w:color="auto" w:sz="12" w:space="0"/>
            </w:tcBorders>
            <w:vAlign w:val="center"/>
          </w:tcPr>
          <w:p>
            <w:pPr>
              <w:widowControl w:val="0"/>
              <w:jc w:val="center"/>
            </w:pPr>
            <w:bookmarkStart w:id="5" w:name="OLE_LINK33" w:colFirst="1" w:colLast="5"/>
            <w:r>
              <w:t>大气污染物</w:t>
            </w:r>
          </w:p>
          <w:p>
            <w:pPr>
              <w:widowControl w:val="0"/>
              <w:jc w:val="center"/>
            </w:pPr>
            <w:r>
              <w:rPr>
                <w:rFonts w:hint="eastAsia"/>
              </w:rPr>
              <w:t>（运营期）</w:t>
            </w:r>
          </w:p>
        </w:tc>
        <w:tc>
          <w:tcPr>
            <w:tcW w:w="1442" w:type="dxa"/>
            <w:vAlign w:val="center"/>
          </w:tcPr>
          <w:p>
            <w:pPr>
              <w:widowControl w:val="0"/>
              <w:jc w:val="center"/>
            </w:pPr>
            <w:r>
              <w:rPr>
                <w:rFonts w:hint="eastAsia"/>
              </w:rPr>
              <w:t>切割</w:t>
            </w:r>
          </w:p>
        </w:tc>
        <w:tc>
          <w:tcPr>
            <w:tcW w:w="1375" w:type="dxa"/>
            <w:vAlign w:val="center"/>
          </w:tcPr>
          <w:p>
            <w:pPr>
              <w:widowControl w:val="0"/>
              <w:jc w:val="center"/>
            </w:pPr>
            <w:r>
              <w:rPr>
                <w:rFonts w:hint="eastAsia"/>
              </w:rPr>
              <w:t>颗粒物</w:t>
            </w:r>
          </w:p>
        </w:tc>
        <w:tc>
          <w:tcPr>
            <w:tcW w:w="1908" w:type="dxa"/>
            <w:vAlign w:val="center"/>
          </w:tcPr>
          <w:p>
            <w:pPr>
              <w:widowControl w:val="0"/>
              <w:jc w:val="center"/>
              <w:rPr>
                <w:rFonts w:hint="default" w:eastAsia="宋体"/>
                <w:lang w:val="en-US" w:eastAsia="zh-CN"/>
              </w:rPr>
            </w:pPr>
            <w:r>
              <w:rPr>
                <w:rFonts w:hint="eastAsia"/>
              </w:rPr>
              <w:t>布袋除尘器</w:t>
            </w:r>
            <w:r>
              <w:rPr>
                <w:rFonts w:hint="eastAsia"/>
                <w:lang w:val="en-US" w:eastAsia="zh-CN"/>
              </w:rPr>
              <w:t>+1#15m高排气筒</w:t>
            </w:r>
          </w:p>
        </w:tc>
        <w:tc>
          <w:tcPr>
            <w:tcW w:w="2555" w:type="dxa"/>
            <w:vMerge w:val="restart"/>
            <w:tcBorders>
              <w:right w:val="single" w:color="auto" w:sz="12" w:space="0"/>
            </w:tcBorders>
            <w:vAlign w:val="center"/>
          </w:tcPr>
          <w:p>
            <w:pPr>
              <w:widowControl w:val="0"/>
              <w:jc w:val="center"/>
            </w:pPr>
            <w:r>
              <w:rPr>
                <w:rFonts w:hint="eastAsia"/>
              </w:rPr>
              <w:t>满足《大气污染物综合排放标准》（GB16297-1996）表2标准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42" w:type="dxa"/>
            <w:vMerge w:val="continue"/>
            <w:tcBorders>
              <w:left w:val="single" w:color="auto" w:sz="12" w:space="0"/>
            </w:tcBorders>
            <w:vAlign w:val="center"/>
          </w:tcPr>
          <w:p>
            <w:pPr>
              <w:widowControl w:val="0"/>
              <w:jc w:val="center"/>
            </w:pPr>
          </w:p>
        </w:tc>
        <w:tc>
          <w:tcPr>
            <w:tcW w:w="1442" w:type="dxa"/>
            <w:vAlign w:val="center"/>
          </w:tcPr>
          <w:p>
            <w:pPr>
              <w:widowControl w:val="0"/>
              <w:jc w:val="center"/>
            </w:pPr>
            <w:r>
              <w:rPr>
                <w:rFonts w:hint="eastAsia"/>
              </w:rPr>
              <w:t>焊接</w:t>
            </w:r>
          </w:p>
        </w:tc>
        <w:tc>
          <w:tcPr>
            <w:tcW w:w="1375" w:type="dxa"/>
            <w:vAlign w:val="center"/>
          </w:tcPr>
          <w:p>
            <w:pPr>
              <w:widowControl w:val="0"/>
              <w:jc w:val="center"/>
            </w:pPr>
            <w:r>
              <w:rPr>
                <w:rFonts w:hint="eastAsia"/>
              </w:rPr>
              <w:t>焊接烟尘</w:t>
            </w:r>
          </w:p>
        </w:tc>
        <w:tc>
          <w:tcPr>
            <w:tcW w:w="1908" w:type="dxa"/>
            <w:vAlign w:val="center"/>
          </w:tcPr>
          <w:p>
            <w:pPr>
              <w:widowControl w:val="0"/>
              <w:jc w:val="center"/>
            </w:pPr>
            <w:r>
              <w:rPr>
                <w:rFonts w:hint="eastAsia"/>
              </w:rPr>
              <w:t>钎焊设备自带的</w:t>
            </w:r>
            <w:r>
              <w:rPr>
                <w:rFonts w:hint="eastAsia"/>
                <w:lang w:eastAsia="zh-CN"/>
              </w:rPr>
              <w:t>焊烟净化</w:t>
            </w:r>
            <w:r>
              <w:rPr>
                <w:rFonts w:hint="eastAsia"/>
              </w:rPr>
              <w:t>装置</w:t>
            </w:r>
          </w:p>
        </w:tc>
        <w:tc>
          <w:tcPr>
            <w:tcW w:w="2555" w:type="dxa"/>
            <w:vMerge w:val="continue"/>
            <w:tcBorders>
              <w:right w:val="single" w:color="auto" w:sz="12" w:space="0"/>
            </w:tcBorders>
            <w:vAlign w:val="center"/>
          </w:tcPr>
          <w:p>
            <w:pPr>
              <w:widowControl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42" w:type="dxa"/>
            <w:vMerge w:val="continue"/>
            <w:tcBorders>
              <w:left w:val="single" w:color="auto" w:sz="12" w:space="0"/>
            </w:tcBorders>
            <w:vAlign w:val="center"/>
          </w:tcPr>
          <w:p>
            <w:pPr>
              <w:widowControl w:val="0"/>
              <w:jc w:val="center"/>
            </w:pPr>
          </w:p>
        </w:tc>
        <w:tc>
          <w:tcPr>
            <w:tcW w:w="1442" w:type="dxa"/>
            <w:vAlign w:val="center"/>
          </w:tcPr>
          <w:p>
            <w:pPr>
              <w:widowControl w:val="0"/>
              <w:jc w:val="center"/>
            </w:pPr>
            <w:r>
              <w:rPr>
                <w:rFonts w:hint="eastAsia"/>
              </w:rPr>
              <w:t>29#食堂油烟</w:t>
            </w:r>
          </w:p>
        </w:tc>
        <w:tc>
          <w:tcPr>
            <w:tcW w:w="1375" w:type="dxa"/>
            <w:vAlign w:val="center"/>
          </w:tcPr>
          <w:p>
            <w:pPr>
              <w:widowControl w:val="0"/>
              <w:jc w:val="center"/>
            </w:pPr>
            <w:r>
              <w:rPr>
                <w:rFonts w:hint="eastAsia"/>
                <w:lang w:val="en-US" w:eastAsia="zh-CN"/>
              </w:rPr>
              <w:t>油烟</w:t>
            </w:r>
          </w:p>
        </w:tc>
        <w:tc>
          <w:tcPr>
            <w:tcW w:w="1908" w:type="dxa"/>
            <w:vMerge w:val="restart"/>
            <w:vAlign w:val="center"/>
          </w:tcPr>
          <w:p>
            <w:pPr>
              <w:widowControl w:val="0"/>
              <w:jc w:val="center"/>
            </w:pPr>
            <w:r>
              <w:rPr>
                <w:rFonts w:hint="eastAsia"/>
              </w:rPr>
              <w:t>油烟净化器</w:t>
            </w:r>
          </w:p>
        </w:tc>
        <w:tc>
          <w:tcPr>
            <w:tcW w:w="2555" w:type="dxa"/>
            <w:vMerge w:val="restart"/>
            <w:tcBorders>
              <w:right w:val="single" w:color="auto" w:sz="12" w:space="0"/>
            </w:tcBorders>
            <w:vAlign w:val="center"/>
          </w:tcPr>
          <w:p>
            <w:pPr>
              <w:widowControl w:val="0"/>
              <w:jc w:val="center"/>
            </w:pPr>
            <w:r>
              <w:rPr>
                <w:rFonts w:hint="eastAsia"/>
              </w:rPr>
              <w:t>满足《饮食业油烟排放标准（试行）》（GB18483-2001）中的“</w:t>
            </w:r>
            <w:r>
              <w:rPr>
                <w:rFonts w:hint="eastAsia"/>
                <w:lang w:eastAsia="zh-CN"/>
              </w:rPr>
              <w:t>大</w:t>
            </w:r>
            <w:r>
              <w:rPr>
                <w:rFonts w:hint="eastAsia"/>
              </w:rPr>
              <w:t>型规模”标准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42" w:type="dxa"/>
            <w:vMerge w:val="continue"/>
            <w:tcBorders>
              <w:left w:val="single" w:color="auto" w:sz="12" w:space="0"/>
            </w:tcBorders>
            <w:vAlign w:val="center"/>
          </w:tcPr>
          <w:p>
            <w:pPr>
              <w:widowControl w:val="0"/>
              <w:jc w:val="center"/>
            </w:pPr>
          </w:p>
        </w:tc>
        <w:tc>
          <w:tcPr>
            <w:tcW w:w="1442" w:type="dxa"/>
            <w:vAlign w:val="center"/>
          </w:tcPr>
          <w:p>
            <w:pPr>
              <w:widowControl w:val="0"/>
              <w:jc w:val="center"/>
            </w:pPr>
            <w:r>
              <w:rPr>
                <w:rFonts w:hint="eastAsia"/>
                <w:lang w:val="en-US" w:eastAsia="zh-CN"/>
              </w:rPr>
              <w:t>30</w:t>
            </w:r>
            <w:r>
              <w:rPr>
                <w:rFonts w:hint="eastAsia"/>
              </w:rPr>
              <w:t>#食堂油烟</w:t>
            </w:r>
          </w:p>
        </w:tc>
        <w:tc>
          <w:tcPr>
            <w:tcW w:w="1375" w:type="dxa"/>
            <w:vAlign w:val="center"/>
          </w:tcPr>
          <w:p>
            <w:pPr>
              <w:widowControl w:val="0"/>
              <w:jc w:val="center"/>
              <w:rPr>
                <w:rFonts w:hint="eastAsia"/>
              </w:rPr>
            </w:pPr>
            <w:r>
              <w:rPr>
                <w:rFonts w:hint="eastAsia"/>
              </w:rPr>
              <w:t>油烟</w:t>
            </w:r>
          </w:p>
        </w:tc>
        <w:tc>
          <w:tcPr>
            <w:tcW w:w="1908" w:type="dxa"/>
            <w:vMerge w:val="continue"/>
            <w:vAlign w:val="center"/>
          </w:tcPr>
          <w:p>
            <w:pPr>
              <w:widowControl w:val="0"/>
              <w:jc w:val="center"/>
              <w:rPr>
                <w:rFonts w:hint="eastAsia"/>
              </w:rPr>
            </w:pPr>
          </w:p>
        </w:tc>
        <w:tc>
          <w:tcPr>
            <w:tcW w:w="2555" w:type="dxa"/>
            <w:vMerge w:val="continue"/>
            <w:tcBorders>
              <w:right w:val="single" w:color="auto" w:sz="12" w:space="0"/>
            </w:tcBorders>
            <w:vAlign w:val="center"/>
          </w:tcPr>
          <w:p>
            <w:pPr>
              <w:widowControl w:val="0"/>
              <w:jc w:val="center"/>
              <w:rPr>
                <w:rFonts w:hint="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42" w:type="dxa"/>
            <w:vMerge w:val="continue"/>
            <w:tcBorders>
              <w:left w:val="single" w:color="auto" w:sz="12" w:space="0"/>
            </w:tcBorders>
            <w:vAlign w:val="center"/>
          </w:tcPr>
          <w:p>
            <w:pPr>
              <w:widowControl w:val="0"/>
              <w:jc w:val="center"/>
              <w:rPr>
                <w:rFonts w:hint="eastAsia"/>
              </w:rPr>
            </w:pPr>
          </w:p>
        </w:tc>
        <w:tc>
          <w:tcPr>
            <w:tcW w:w="1442" w:type="dxa"/>
            <w:vAlign w:val="center"/>
          </w:tcPr>
          <w:p>
            <w:pPr>
              <w:widowControl w:val="0"/>
              <w:jc w:val="center"/>
              <w:rPr>
                <w:rFonts w:hint="eastAsia"/>
              </w:rPr>
            </w:pPr>
            <w:r>
              <w:rPr>
                <w:rFonts w:hint="eastAsia"/>
                <w:lang w:val="en-US" w:eastAsia="zh-CN"/>
              </w:rPr>
              <w:t>33</w:t>
            </w:r>
            <w:r>
              <w:rPr>
                <w:rFonts w:hint="eastAsia"/>
              </w:rPr>
              <w:t>#食堂油烟</w:t>
            </w:r>
          </w:p>
        </w:tc>
        <w:tc>
          <w:tcPr>
            <w:tcW w:w="1375" w:type="dxa"/>
            <w:vAlign w:val="center"/>
          </w:tcPr>
          <w:p>
            <w:pPr>
              <w:widowControl w:val="0"/>
              <w:jc w:val="center"/>
              <w:rPr>
                <w:rFonts w:hint="eastAsia"/>
              </w:rPr>
            </w:pPr>
            <w:r>
              <w:rPr>
                <w:rFonts w:hint="eastAsia"/>
              </w:rPr>
              <w:t>油烟</w:t>
            </w:r>
          </w:p>
        </w:tc>
        <w:tc>
          <w:tcPr>
            <w:tcW w:w="1908" w:type="dxa"/>
            <w:vMerge w:val="continue"/>
            <w:vAlign w:val="center"/>
          </w:tcPr>
          <w:p>
            <w:pPr>
              <w:widowControl w:val="0"/>
              <w:jc w:val="center"/>
              <w:rPr>
                <w:rFonts w:hint="eastAsia"/>
              </w:rPr>
            </w:pPr>
          </w:p>
        </w:tc>
        <w:tc>
          <w:tcPr>
            <w:tcW w:w="2555" w:type="dxa"/>
            <w:vMerge w:val="continue"/>
            <w:tcBorders>
              <w:right w:val="single" w:color="auto" w:sz="12" w:space="0"/>
            </w:tcBorders>
            <w:vAlign w:val="center"/>
          </w:tcPr>
          <w:p>
            <w:pPr>
              <w:widowControl w:val="0"/>
              <w:jc w:val="center"/>
              <w:rPr>
                <w:rFonts w:hint="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42" w:type="dxa"/>
            <w:vMerge w:val="continue"/>
            <w:tcBorders>
              <w:left w:val="single" w:color="auto" w:sz="12" w:space="0"/>
            </w:tcBorders>
            <w:vAlign w:val="center"/>
          </w:tcPr>
          <w:p>
            <w:pPr>
              <w:widowControl w:val="0"/>
              <w:jc w:val="center"/>
              <w:rPr>
                <w:rFonts w:hint="eastAsia"/>
              </w:rPr>
            </w:pPr>
          </w:p>
        </w:tc>
        <w:tc>
          <w:tcPr>
            <w:tcW w:w="1442" w:type="dxa"/>
            <w:vAlign w:val="center"/>
          </w:tcPr>
          <w:p>
            <w:pPr>
              <w:widowControl w:val="0"/>
              <w:jc w:val="center"/>
              <w:rPr>
                <w:rFonts w:hint="eastAsia"/>
              </w:rPr>
            </w:pPr>
            <w:r>
              <w:rPr>
                <w:rFonts w:hint="eastAsia"/>
                <w:lang w:val="en-US" w:eastAsia="zh-CN"/>
              </w:rPr>
              <w:t>34</w:t>
            </w:r>
            <w:r>
              <w:rPr>
                <w:rFonts w:hint="eastAsia"/>
              </w:rPr>
              <w:t>#食堂油烟</w:t>
            </w:r>
          </w:p>
        </w:tc>
        <w:tc>
          <w:tcPr>
            <w:tcW w:w="1375" w:type="dxa"/>
            <w:vAlign w:val="center"/>
          </w:tcPr>
          <w:p>
            <w:pPr>
              <w:widowControl w:val="0"/>
              <w:jc w:val="center"/>
              <w:rPr>
                <w:rFonts w:hint="eastAsia"/>
              </w:rPr>
            </w:pPr>
            <w:r>
              <w:rPr>
                <w:rFonts w:hint="eastAsia"/>
              </w:rPr>
              <w:t>油烟</w:t>
            </w:r>
          </w:p>
        </w:tc>
        <w:tc>
          <w:tcPr>
            <w:tcW w:w="1908" w:type="dxa"/>
            <w:vMerge w:val="continue"/>
            <w:vAlign w:val="center"/>
          </w:tcPr>
          <w:p>
            <w:pPr>
              <w:widowControl w:val="0"/>
              <w:jc w:val="center"/>
              <w:rPr>
                <w:rFonts w:hint="eastAsia"/>
              </w:rPr>
            </w:pPr>
          </w:p>
        </w:tc>
        <w:tc>
          <w:tcPr>
            <w:tcW w:w="2555" w:type="dxa"/>
            <w:vMerge w:val="continue"/>
            <w:tcBorders>
              <w:right w:val="single" w:color="auto" w:sz="12" w:space="0"/>
            </w:tcBorders>
            <w:vAlign w:val="center"/>
          </w:tcPr>
          <w:p>
            <w:pPr>
              <w:widowControl w:val="0"/>
              <w:jc w:val="center"/>
              <w:rPr>
                <w:rFonts w:hint="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42" w:type="dxa"/>
            <w:vMerge w:val="continue"/>
            <w:tcBorders>
              <w:left w:val="single" w:color="auto" w:sz="12" w:space="0"/>
            </w:tcBorders>
            <w:vAlign w:val="center"/>
          </w:tcPr>
          <w:p>
            <w:pPr>
              <w:widowControl w:val="0"/>
              <w:jc w:val="center"/>
              <w:rPr>
                <w:rFonts w:hint="eastAsia"/>
              </w:rPr>
            </w:pPr>
          </w:p>
        </w:tc>
        <w:tc>
          <w:tcPr>
            <w:tcW w:w="1442" w:type="dxa"/>
            <w:vAlign w:val="center"/>
          </w:tcPr>
          <w:p>
            <w:pPr>
              <w:widowControl w:val="0"/>
              <w:spacing w:beforeLines="0" w:afterLines="0"/>
              <w:jc w:val="center"/>
              <w:rPr>
                <w:rFonts w:hint="eastAsia"/>
                <w:lang w:val="en-US" w:eastAsia="zh-CN"/>
              </w:rPr>
            </w:pPr>
            <w:r>
              <w:rPr>
                <w:rFonts w:hint="eastAsia" w:eastAsia="宋体"/>
                <w:sz w:val="21"/>
              </w:rPr>
              <w:t>29#食堂</w:t>
            </w:r>
            <w:r>
              <w:rPr>
                <w:rFonts w:hint="eastAsia"/>
                <w:sz w:val="21"/>
                <w:lang w:eastAsia="zh-CN"/>
              </w:rPr>
              <w:t>燃气废气</w:t>
            </w:r>
          </w:p>
        </w:tc>
        <w:tc>
          <w:tcPr>
            <w:tcW w:w="1375" w:type="dxa"/>
            <w:vAlign w:val="center"/>
          </w:tcPr>
          <w:p>
            <w:pPr>
              <w:widowControl w:val="0"/>
              <w:jc w:val="center"/>
              <w:rPr>
                <w:rFonts w:hint="eastAsia"/>
                <w:lang w:val="en-US" w:eastAsia="zh-CN"/>
              </w:rPr>
            </w:pPr>
            <w:r>
              <w:rPr>
                <w:rFonts w:hint="eastAsia"/>
                <w:lang w:val="en-US" w:eastAsia="zh-CN"/>
              </w:rPr>
              <w:t>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lang w:val="en-US" w:eastAsia="zh-CN"/>
              </w:rPr>
              <w:t>、颗粒物</w:t>
            </w:r>
          </w:p>
        </w:tc>
        <w:tc>
          <w:tcPr>
            <w:tcW w:w="1908" w:type="dxa"/>
            <w:vAlign w:val="center"/>
          </w:tcPr>
          <w:p>
            <w:pPr>
              <w:widowControl w:val="0"/>
              <w:jc w:val="center"/>
              <w:rPr>
                <w:rFonts w:hint="eastAsia"/>
              </w:rPr>
            </w:pPr>
            <w:r>
              <w:rPr>
                <w:rFonts w:hint="eastAsia"/>
              </w:rPr>
              <w:t>通过烟管至楼顶后直接排放</w:t>
            </w:r>
          </w:p>
        </w:tc>
        <w:tc>
          <w:tcPr>
            <w:tcW w:w="2555" w:type="dxa"/>
            <w:vMerge w:val="restart"/>
            <w:tcBorders>
              <w:right w:val="single" w:color="auto" w:sz="12" w:space="0"/>
            </w:tcBorders>
            <w:vAlign w:val="center"/>
          </w:tcPr>
          <w:p>
            <w:pPr>
              <w:widowControl w:val="0"/>
              <w:jc w:val="center"/>
              <w:rPr>
                <w:rFonts w:hint="eastAsia" w:eastAsia="宋体"/>
                <w:lang w:eastAsia="zh-CN"/>
              </w:rPr>
            </w:pPr>
            <w:r>
              <w:rPr>
                <w:rFonts w:hint="eastAsia"/>
                <w:lang w:eastAsia="zh-CN"/>
              </w:rPr>
              <w:t>达标排放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42" w:type="dxa"/>
            <w:vMerge w:val="continue"/>
            <w:tcBorders>
              <w:left w:val="single" w:color="auto" w:sz="12" w:space="0"/>
            </w:tcBorders>
            <w:vAlign w:val="center"/>
          </w:tcPr>
          <w:p>
            <w:pPr>
              <w:widowControl w:val="0"/>
              <w:jc w:val="center"/>
              <w:rPr>
                <w:rFonts w:hint="eastAsia"/>
              </w:rPr>
            </w:pPr>
          </w:p>
        </w:tc>
        <w:tc>
          <w:tcPr>
            <w:tcW w:w="1442" w:type="dxa"/>
            <w:vAlign w:val="center"/>
          </w:tcPr>
          <w:p>
            <w:pPr>
              <w:widowControl w:val="0"/>
              <w:spacing w:beforeLines="0" w:afterLines="0"/>
              <w:jc w:val="center"/>
              <w:rPr>
                <w:rFonts w:hint="eastAsia" w:eastAsia="宋体"/>
                <w:lang w:val="en-US" w:eastAsia="zh-CN"/>
              </w:rPr>
            </w:pPr>
            <w:r>
              <w:rPr>
                <w:rFonts w:hint="eastAsia" w:eastAsia="宋体"/>
                <w:sz w:val="21"/>
              </w:rPr>
              <w:t>30#食堂</w:t>
            </w:r>
            <w:r>
              <w:rPr>
                <w:rFonts w:hint="eastAsia"/>
                <w:sz w:val="21"/>
                <w:lang w:eastAsia="zh-CN"/>
              </w:rPr>
              <w:t>燃气废气</w:t>
            </w:r>
          </w:p>
        </w:tc>
        <w:tc>
          <w:tcPr>
            <w:tcW w:w="1375" w:type="dxa"/>
            <w:vAlign w:val="center"/>
          </w:tcPr>
          <w:p>
            <w:pPr>
              <w:widowControl w:val="0"/>
              <w:jc w:val="center"/>
              <w:rPr>
                <w:rFonts w:hint="eastAsia"/>
                <w:lang w:val="en-US" w:eastAsia="zh-CN"/>
              </w:rPr>
            </w:pPr>
            <w:r>
              <w:rPr>
                <w:rFonts w:hint="eastAsia"/>
                <w:lang w:val="en-US" w:eastAsia="zh-CN"/>
              </w:rPr>
              <w:t>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lang w:val="en-US" w:eastAsia="zh-CN"/>
              </w:rPr>
              <w:t>、颗粒物</w:t>
            </w:r>
          </w:p>
        </w:tc>
        <w:tc>
          <w:tcPr>
            <w:tcW w:w="1908" w:type="dxa"/>
            <w:vAlign w:val="center"/>
          </w:tcPr>
          <w:p>
            <w:pPr>
              <w:widowControl w:val="0"/>
              <w:jc w:val="center"/>
              <w:rPr>
                <w:rFonts w:hint="eastAsia"/>
              </w:rPr>
            </w:pPr>
            <w:r>
              <w:rPr>
                <w:rFonts w:hint="eastAsia"/>
              </w:rPr>
              <w:t>通过烟管至楼顶后直接排放</w:t>
            </w:r>
          </w:p>
        </w:tc>
        <w:tc>
          <w:tcPr>
            <w:tcW w:w="2555" w:type="dxa"/>
            <w:vMerge w:val="continue"/>
            <w:tcBorders>
              <w:right w:val="single" w:color="auto" w:sz="12" w:space="0"/>
            </w:tcBorders>
            <w:vAlign w:val="center"/>
          </w:tcPr>
          <w:p>
            <w:pPr>
              <w:widowControl w:val="0"/>
              <w:jc w:val="center"/>
              <w:rPr>
                <w:rFonts w:hint="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42" w:type="dxa"/>
            <w:vMerge w:val="continue"/>
            <w:tcBorders>
              <w:left w:val="single" w:color="auto" w:sz="12" w:space="0"/>
            </w:tcBorders>
            <w:vAlign w:val="center"/>
          </w:tcPr>
          <w:p>
            <w:pPr>
              <w:widowControl w:val="0"/>
              <w:jc w:val="center"/>
              <w:rPr>
                <w:rFonts w:hint="eastAsia"/>
              </w:rPr>
            </w:pPr>
          </w:p>
        </w:tc>
        <w:tc>
          <w:tcPr>
            <w:tcW w:w="1442" w:type="dxa"/>
            <w:vAlign w:val="center"/>
          </w:tcPr>
          <w:p>
            <w:pPr>
              <w:widowControl w:val="0"/>
              <w:spacing w:beforeLines="0" w:afterLines="0"/>
              <w:jc w:val="center"/>
              <w:rPr>
                <w:rFonts w:hint="eastAsia" w:eastAsia="宋体"/>
                <w:lang w:val="en-US" w:eastAsia="zh-CN"/>
              </w:rPr>
            </w:pPr>
            <w:r>
              <w:rPr>
                <w:rFonts w:hint="eastAsia" w:eastAsia="宋体"/>
                <w:sz w:val="21"/>
              </w:rPr>
              <w:t>33#食堂</w:t>
            </w:r>
            <w:r>
              <w:rPr>
                <w:rFonts w:hint="eastAsia"/>
                <w:sz w:val="21"/>
                <w:lang w:eastAsia="zh-CN"/>
              </w:rPr>
              <w:t>燃气废气</w:t>
            </w:r>
          </w:p>
        </w:tc>
        <w:tc>
          <w:tcPr>
            <w:tcW w:w="1375" w:type="dxa"/>
            <w:vAlign w:val="center"/>
          </w:tcPr>
          <w:p>
            <w:pPr>
              <w:widowControl w:val="0"/>
              <w:jc w:val="center"/>
              <w:rPr>
                <w:rFonts w:hint="eastAsia"/>
                <w:lang w:val="en-US" w:eastAsia="zh-CN"/>
              </w:rPr>
            </w:pPr>
            <w:r>
              <w:rPr>
                <w:rFonts w:hint="eastAsia"/>
                <w:lang w:val="en-US" w:eastAsia="zh-CN"/>
              </w:rPr>
              <w:t>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lang w:val="en-US" w:eastAsia="zh-CN"/>
              </w:rPr>
              <w:t>、颗粒物</w:t>
            </w:r>
          </w:p>
        </w:tc>
        <w:tc>
          <w:tcPr>
            <w:tcW w:w="1908" w:type="dxa"/>
            <w:vAlign w:val="center"/>
          </w:tcPr>
          <w:p>
            <w:pPr>
              <w:widowControl w:val="0"/>
              <w:jc w:val="center"/>
              <w:rPr>
                <w:rFonts w:hint="eastAsia"/>
              </w:rPr>
            </w:pPr>
            <w:r>
              <w:rPr>
                <w:rFonts w:hint="eastAsia"/>
              </w:rPr>
              <w:t>通过烟管至楼顶后直接排放</w:t>
            </w:r>
          </w:p>
        </w:tc>
        <w:tc>
          <w:tcPr>
            <w:tcW w:w="2555" w:type="dxa"/>
            <w:vMerge w:val="continue"/>
            <w:tcBorders>
              <w:right w:val="single" w:color="auto" w:sz="12" w:space="0"/>
            </w:tcBorders>
            <w:vAlign w:val="center"/>
          </w:tcPr>
          <w:p>
            <w:pPr>
              <w:widowControl w:val="0"/>
              <w:jc w:val="center"/>
              <w:rPr>
                <w:rFonts w:hint="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ins w:id="1194" w:author="Administrator" w:date="2020-05-20T11:43:25Z"/>
        </w:trPr>
        <w:tc>
          <w:tcPr>
            <w:tcW w:w="1242" w:type="dxa"/>
            <w:vMerge w:val="continue"/>
            <w:tcBorders>
              <w:left w:val="single" w:color="auto" w:sz="12" w:space="0"/>
            </w:tcBorders>
            <w:vAlign w:val="center"/>
          </w:tcPr>
          <w:p>
            <w:pPr>
              <w:widowControl w:val="0"/>
              <w:jc w:val="center"/>
              <w:rPr>
                <w:rFonts w:hint="eastAsia"/>
              </w:rPr>
            </w:pPr>
          </w:p>
        </w:tc>
        <w:tc>
          <w:tcPr>
            <w:tcW w:w="1442" w:type="dxa"/>
            <w:vAlign w:val="center"/>
          </w:tcPr>
          <w:p>
            <w:pPr>
              <w:widowControl w:val="0"/>
              <w:spacing w:beforeLines="0" w:afterLines="0"/>
              <w:jc w:val="center"/>
              <w:rPr>
                <w:rFonts w:hint="eastAsia"/>
                <w:lang w:val="en-US" w:eastAsia="zh-CN"/>
              </w:rPr>
            </w:pPr>
            <w:r>
              <w:rPr>
                <w:rFonts w:hint="eastAsia" w:eastAsia="宋体"/>
                <w:sz w:val="21"/>
              </w:rPr>
              <w:t>34#食堂燃气废气</w:t>
            </w:r>
          </w:p>
        </w:tc>
        <w:tc>
          <w:tcPr>
            <w:tcW w:w="1375" w:type="dxa"/>
            <w:vAlign w:val="center"/>
          </w:tcPr>
          <w:p>
            <w:pPr>
              <w:widowControl w:val="0"/>
              <w:jc w:val="center"/>
              <w:rPr>
                <w:rFonts w:hint="eastAsia"/>
                <w:lang w:val="en-US" w:eastAsia="zh-CN"/>
              </w:rPr>
            </w:pPr>
            <w:r>
              <w:rPr>
                <w:rFonts w:hint="eastAsia"/>
                <w:lang w:val="en-US" w:eastAsia="zh-CN"/>
              </w:rPr>
              <w:t>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lang w:val="en-US" w:eastAsia="zh-CN"/>
              </w:rPr>
              <w:t>、颗粒物</w:t>
            </w:r>
          </w:p>
        </w:tc>
        <w:tc>
          <w:tcPr>
            <w:tcW w:w="1908" w:type="dxa"/>
            <w:vAlign w:val="center"/>
          </w:tcPr>
          <w:p>
            <w:pPr>
              <w:widowControl w:val="0"/>
              <w:jc w:val="center"/>
              <w:rPr>
                <w:rFonts w:hint="eastAsia"/>
              </w:rPr>
            </w:pPr>
            <w:r>
              <w:rPr>
                <w:rFonts w:hint="eastAsia"/>
              </w:rPr>
              <w:t>通过烟管至楼顶后直接排放</w:t>
            </w:r>
          </w:p>
        </w:tc>
        <w:tc>
          <w:tcPr>
            <w:tcW w:w="2555" w:type="dxa"/>
            <w:vMerge w:val="continue"/>
            <w:tcBorders>
              <w:right w:val="single" w:color="auto" w:sz="12" w:space="0"/>
            </w:tcBorders>
            <w:vAlign w:val="center"/>
          </w:tcPr>
          <w:p>
            <w:pPr>
              <w:widowControl w:val="0"/>
              <w:jc w:val="center"/>
              <w:rPr>
                <w:ins w:id="1195" w:author="Administrator" w:date="2020-05-20T11:43:25Z"/>
                <w:rFonts w:hint="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242" w:type="dxa"/>
            <w:tcBorders>
              <w:left w:val="single" w:color="auto" w:sz="12" w:space="0"/>
            </w:tcBorders>
            <w:vAlign w:val="center"/>
          </w:tcPr>
          <w:p>
            <w:pPr>
              <w:widowControl w:val="0"/>
              <w:jc w:val="center"/>
            </w:pPr>
            <w:r>
              <w:rPr>
                <w:rFonts w:hint="eastAsia"/>
              </w:rPr>
              <w:t>水污染物（施工期）</w:t>
            </w:r>
          </w:p>
        </w:tc>
        <w:tc>
          <w:tcPr>
            <w:tcW w:w="1442" w:type="dxa"/>
            <w:vAlign w:val="center"/>
          </w:tcPr>
          <w:p>
            <w:pPr>
              <w:widowControl w:val="0"/>
              <w:jc w:val="center"/>
            </w:pPr>
            <w:r>
              <w:t>施工废水、生活污水</w:t>
            </w:r>
          </w:p>
        </w:tc>
        <w:tc>
          <w:tcPr>
            <w:tcW w:w="1375" w:type="dxa"/>
            <w:vAlign w:val="center"/>
          </w:tcPr>
          <w:p>
            <w:pPr>
              <w:widowControl w:val="0"/>
              <w:jc w:val="center"/>
            </w:pPr>
            <w:r>
              <w:t>COD、氨氮、SS、TP、动植物油</w:t>
            </w:r>
          </w:p>
        </w:tc>
        <w:tc>
          <w:tcPr>
            <w:tcW w:w="1908" w:type="dxa"/>
            <w:vAlign w:val="center"/>
          </w:tcPr>
          <w:p>
            <w:pPr>
              <w:widowControl w:val="0"/>
              <w:jc w:val="center"/>
            </w:pPr>
            <w:r>
              <w:t>施工废水沉淀池处理后回用，生活污水依托现有设施</w:t>
            </w:r>
          </w:p>
        </w:tc>
        <w:tc>
          <w:tcPr>
            <w:tcW w:w="2555" w:type="dxa"/>
            <w:tcBorders>
              <w:right w:val="single" w:color="auto" w:sz="12" w:space="0"/>
            </w:tcBorders>
            <w:vAlign w:val="center"/>
          </w:tcPr>
          <w:p>
            <w:pPr>
              <w:widowControl w:val="0"/>
              <w:jc w:val="center"/>
            </w:pPr>
            <w:r>
              <w:t>达标排放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42" w:type="dxa"/>
            <w:tcBorders>
              <w:left w:val="single" w:color="auto" w:sz="12" w:space="0"/>
            </w:tcBorders>
            <w:vAlign w:val="center"/>
          </w:tcPr>
          <w:p>
            <w:pPr>
              <w:widowControl w:val="0"/>
              <w:jc w:val="center"/>
            </w:pPr>
            <w:r>
              <w:t>水污染物</w:t>
            </w:r>
            <w:r>
              <w:rPr>
                <w:rFonts w:hint="eastAsia"/>
              </w:rPr>
              <w:t>（运营期）</w:t>
            </w:r>
          </w:p>
        </w:tc>
        <w:tc>
          <w:tcPr>
            <w:tcW w:w="1442" w:type="dxa"/>
            <w:vAlign w:val="center"/>
          </w:tcPr>
          <w:p>
            <w:pPr>
              <w:widowControl w:val="0"/>
              <w:jc w:val="center"/>
            </w:pPr>
            <w:r>
              <w:rPr>
                <w:rFonts w:hint="eastAsia"/>
              </w:rPr>
              <w:t>食堂废水、生活污水</w:t>
            </w:r>
          </w:p>
        </w:tc>
        <w:tc>
          <w:tcPr>
            <w:tcW w:w="1375" w:type="dxa"/>
            <w:vAlign w:val="center"/>
          </w:tcPr>
          <w:p>
            <w:pPr>
              <w:widowControl w:val="0"/>
              <w:jc w:val="center"/>
            </w:pPr>
            <w:r>
              <w:t>COD、SS、氨氮</w:t>
            </w:r>
            <w:r>
              <w:rPr>
                <w:rFonts w:hint="eastAsia"/>
              </w:rPr>
              <w:t>、TP、TN、动植物油</w:t>
            </w:r>
          </w:p>
        </w:tc>
        <w:tc>
          <w:tcPr>
            <w:tcW w:w="1908" w:type="dxa"/>
            <w:vAlign w:val="center"/>
          </w:tcPr>
          <w:p>
            <w:pPr>
              <w:widowControl w:val="0"/>
              <w:jc w:val="center"/>
            </w:pPr>
            <w:r>
              <w:rPr>
                <w:rFonts w:hint="eastAsia"/>
              </w:rPr>
              <w:t>食堂废水经隔油池预处理、生活污水经化粪池处理，达标接入市政污水管网</w:t>
            </w:r>
          </w:p>
        </w:tc>
        <w:tc>
          <w:tcPr>
            <w:tcW w:w="2555" w:type="dxa"/>
            <w:tcBorders>
              <w:right w:val="single" w:color="auto" w:sz="12" w:space="0"/>
            </w:tcBorders>
            <w:vAlign w:val="center"/>
          </w:tcPr>
          <w:p>
            <w:pPr>
              <w:widowControl w:val="0"/>
              <w:jc w:val="center"/>
            </w:pPr>
            <w:r>
              <w:rPr>
                <w:rFonts w:hint="eastAsia"/>
              </w:rPr>
              <w:t>满足接管标准排放执行</w:t>
            </w:r>
            <w:r>
              <w:t>《</w:t>
            </w:r>
            <w:r>
              <w:rPr>
                <w:rFonts w:hint="eastAsia"/>
              </w:rPr>
              <w:t>污水排入城镇下水道水质</w:t>
            </w:r>
            <w:r>
              <w:t>标准》（GB/T</w:t>
            </w:r>
            <w:r>
              <w:rPr>
                <w:rFonts w:hint="eastAsia"/>
              </w:rPr>
              <w:t>31962-2015</w:t>
            </w:r>
            <w:r>
              <w:t>）</w:t>
            </w:r>
            <w:r>
              <w:rPr>
                <w:rFonts w:hint="eastAsia"/>
              </w:rPr>
              <w:t>中B等级标准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restart"/>
            <w:tcBorders>
              <w:left w:val="single" w:color="auto" w:sz="12" w:space="0"/>
            </w:tcBorders>
            <w:vAlign w:val="center"/>
          </w:tcPr>
          <w:p>
            <w:pPr>
              <w:widowControl w:val="0"/>
              <w:jc w:val="center"/>
            </w:pPr>
            <w:r>
              <w:rPr>
                <w:rFonts w:hint="eastAsia"/>
              </w:rPr>
              <w:t>（施工期）</w:t>
            </w:r>
          </w:p>
        </w:tc>
        <w:tc>
          <w:tcPr>
            <w:tcW w:w="1442" w:type="dxa"/>
            <w:vAlign w:val="center"/>
          </w:tcPr>
          <w:p>
            <w:pPr>
              <w:widowControl w:val="0"/>
              <w:jc w:val="center"/>
            </w:pPr>
            <w:r>
              <w:t>建筑垃圾</w:t>
            </w:r>
          </w:p>
        </w:tc>
        <w:tc>
          <w:tcPr>
            <w:tcW w:w="1375" w:type="dxa"/>
            <w:vAlign w:val="center"/>
          </w:tcPr>
          <w:p>
            <w:pPr>
              <w:widowControl w:val="0"/>
              <w:jc w:val="center"/>
            </w:pPr>
            <w:r>
              <w:t>泥渣等</w:t>
            </w:r>
          </w:p>
        </w:tc>
        <w:tc>
          <w:tcPr>
            <w:tcW w:w="1908" w:type="dxa"/>
            <w:vAlign w:val="center"/>
          </w:tcPr>
          <w:p>
            <w:pPr>
              <w:widowControl w:val="0"/>
              <w:jc w:val="center"/>
            </w:pPr>
            <w:r>
              <w:t>运送至建筑垃圾场</w:t>
            </w:r>
          </w:p>
        </w:tc>
        <w:tc>
          <w:tcPr>
            <w:tcW w:w="2555" w:type="dxa"/>
            <w:vMerge w:val="restart"/>
            <w:tcBorders>
              <w:right w:val="single" w:color="auto" w:sz="12" w:space="0"/>
            </w:tcBorders>
            <w:vAlign w:val="center"/>
          </w:tcPr>
          <w:p>
            <w:pPr>
              <w:widowControl w:val="0"/>
              <w:jc w:val="center"/>
            </w:pPr>
            <w:r>
              <w:t>零排放</w:t>
            </w:r>
            <w:r>
              <w:rPr>
                <w:rFonts w:hint="eastAsia"/>
              </w:rPr>
              <w:t>、不产生二次污染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242" w:type="dxa"/>
            <w:vMerge w:val="continue"/>
            <w:tcBorders>
              <w:left w:val="single" w:color="auto" w:sz="12" w:space="0"/>
            </w:tcBorders>
            <w:vAlign w:val="center"/>
          </w:tcPr>
          <w:p>
            <w:pPr>
              <w:jc w:val="center"/>
              <w:rPr>
                <w:kern w:val="0"/>
                <w:sz w:val="18"/>
                <w:szCs w:val="18"/>
              </w:rPr>
            </w:pPr>
          </w:p>
        </w:tc>
        <w:tc>
          <w:tcPr>
            <w:tcW w:w="1442" w:type="dxa"/>
            <w:vAlign w:val="center"/>
          </w:tcPr>
          <w:p>
            <w:pPr>
              <w:widowControl w:val="0"/>
              <w:jc w:val="center"/>
            </w:pPr>
            <w:r>
              <w:t>生活垃圾</w:t>
            </w:r>
          </w:p>
        </w:tc>
        <w:tc>
          <w:tcPr>
            <w:tcW w:w="1375" w:type="dxa"/>
            <w:vAlign w:val="center"/>
          </w:tcPr>
          <w:p>
            <w:pPr>
              <w:widowControl w:val="0"/>
              <w:jc w:val="center"/>
            </w:pPr>
            <w:r>
              <w:t>食品包装等</w:t>
            </w:r>
          </w:p>
        </w:tc>
        <w:tc>
          <w:tcPr>
            <w:tcW w:w="1908" w:type="dxa"/>
            <w:vAlign w:val="center"/>
          </w:tcPr>
          <w:p>
            <w:pPr>
              <w:widowControl w:val="0"/>
              <w:jc w:val="center"/>
            </w:pPr>
            <w:r>
              <w:t>环卫部门收集</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42" w:type="dxa"/>
            <w:vMerge w:val="restart"/>
            <w:tcBorders>
              <w:left w:val="single" w:color="auto" w:sz="12" w:space="0"/>
            </w:tcBorders>
            <w:vAlign w:val="center"/>
          </w:tcPr>
          <w:p>
            <w:pPr>
              <w:widowControl w:val="0"/>
              <w:jc w:val="center"/>
            </w:pPr>
            <w:r>
              <w:t>固废</w:t>
            </w:r>
          </w:p>
          <w:p>
            <w:pPr>
              <w:widowControl w:val="0"/>
              <w:jc w:val="center"/>
              <w:rPr>
                <w:kern w:val="0"/>
                <w:sz w:val="18"/>
                <w:szCs w:val="18"/>
              </w:rPr>
            </w:pPr>
            <w:r>
              <w:rPr>
                <w:rFonts w:hint="eastAsia"/>
              </w:rPr>
              <w:t>（运营期）</w:t>
            </w:r>
          </w:p>
        </w:tc>
        <w:tc>
          <w:tcPr>
            <w:tcW w:w="1442" w:type="dxa"/>
            <w:vAlign w:val="center"/>
          </w:tcPr>
          <w:p>
            <w:pPr>
              <w:widowControl w:val="0"/>
              <w:jc w:val="center"/>
              <w:rPr>
                <w:kern w:val="0"/>
                <w:sz w:val="18"/>
                <w:szCs w:val="18"/>
              </w:rPr>
            </w:pPr>
            <w:r>
              <w:rPr>
                <w:rFonts w:hint="eastAsia"/>
              </w:rPr>
              <w:t>生活</w:t>
            </w:r>
          </w:p>
        </w:tc>
        <w:tc>
          <w:tcPr>
            <w:tcW w:w="1375" w:type="dxa"/>
            <w:vAlign w:val="center"/>
          </w:tcPr>
          <w:p>
            <w:pPr>
              <w:widowControl w:val="0"/>
              <w:jc w:val="center"/>
              <w:rPr>
                <w:kern w:val="0"/>
                <w:sz w:val="18"/>
                <w:szCs w:val="18"/>
              </w:rPr>
            </w:pPr>
            <w:r>
              <w:rPr>
                <w:rFonts w:hint="eastAsia"/>
              </w:rPr>
              <w:t>生活垃圾</w:t>
            </w:r>
          </w:p>
        </w:tc>
        <w:tc>
          <w:tcPr>
            <w:tcW w:w="1908" w:type="dxa"/>
            <w:vAlign w:val="center"/>
          </w:tcPr>
          <w:p>
            <w:pPr>
              <w:widowControl w:val="0"/>
              <w:jc w:val="center"/>
              <w:rPr>
                <w:kern w:val="0"/>
                <w:sz w:val="18"/>
                <w:szCs w:val="18"/>
              </w:rPr>
            </w:pPr>
            <w:r>
              <w:rPr>
                <w:rFonts w:hint="eastAsia"/>
              </w:rPr>
              <w:t>环卫清运</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242" w:type="dxa"/>
            <w:vMerge w:val="continue"/>
            <w:tcBorders>
              <w:left w:val="single" w:color="auto" w:sz="12" w:space="0"/>
            </w:tcBorders>
            <w:vAlign w:val="center"/>
          </w:tcPr>
          <w:p>
            <w:pPr>
              <w:jc w:val="center"/>
              <w:rPr>
                <w:sz w:val="18"/>
                <w:szCs w:val="18"/>
              </w:rPr>
            </w:pPr>
          </w:p>
        </w:tc>
        <w:tc>
          <w:tcPr>
            <w:tcW w:w="1442" w:type="dxa"/>
            <w:vAlign w:val="center"/>
          </w:tcPr>
          <w:p>
            <w:pPr>
              <w:widowControl w:val="0"/>
              <w:jc w:val="center"/>
              <w:rPr>
                <w:sz w:val="18"/>
                <w:szCs w:val="18"/>
              </w:rPr>
            </w:pPr>
            <w:r>
              <w:rPr>
                <w:rFonts w:hint="eastAsia"/>
              </w:rPr>
              <w:t>生产过程</w:t>
            </w:r>
          </w:p>
        </w:tc>
        <w:tc>
          <w:tcPr>
            <w:tcW w:w="1375" w:type="dxa"/>
            <w:vAlign w:val="center"/>
          </w:tcPr>
          <w:p>
            <w:pPr>
              <w:widowControl w:val="0"/>
              <w:jc w:val="center"/>
              <w:rPr>
                <w:kern w:val="0"/>
                <w:sz w:val="18"/>
                <w:szCs w:val="18"/>
              </w:rPr>
            </w:pPr>
            <w:r>
              <w:rPr>
                <w:rFonts w:hint="eastAsia"/>
              </w:rPr>
              <w:t>废边角料</w:t>
            </w:r>
          </w:p>
        </w:tc>
        <w:tc>
          <w:tcPr>
            <w:tcW w:w="1908" w:type="dxa"/>
            <w:vAlign w:val="center"/>
          </w:tcPr>
          <w:p>
            <w:pPr>
              <w:widowControl w:val="0"/>
              <w:jc w:val="center"/>
              <w:rPr>
                <w:kern w:val="0"/>
                <w:sz w:val="18"/>
                <w:szCs w:val="18"/>
              </w:rPr>
            </w:pPr>
            <w:r>
              <w:rPr>
                <w:rFonts w:hint="eastAsia"/>
              </w:rPr>
              <w:t>外售</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242" w:type="dxa"/>
            <w:vMerge w:val="continue"/>
            <w:tcBorders>
              <w:left w:val="single" w:color="auto" w:sz="12" w:space="0"/>
            </w:tcBorders>
            <w:vAlign w:val="center"/>
          </w:tcPr>
          <w:p>
            <w:pPr>
              <w:jc w:val="center"/>
              <w:rPr>
                <w:sz w:val="18"/>
                <w:szCs w:val="18"/>
              </w:rPr>
            </w:pPr>
          </w:p>
        </w:tc>
        <w:tc>
          <w:tcPr>
            <w:tcW w:w="1442" w:type="dxa"/>
            <w:vAlign w:val="center"/>
          </w:tcPr>
          <w:p>
            <w:pPr>
              <w:widowControl w:val="0"/>
              <w:jc w:val="center"/>
              <w:rPr>
                <w:sz w:val="18"/>
                <w:szCs w:val="18"/>
              </w:rPr>
            </w:pPr>
            <w:r>
              <w:rPr>
                <w:rFonts w:hint="eastAsia"/>
              </w:rPr>
              <w:t>生产过程</w:t>
            </w:r>
          </w:p>
        </w:tc>
        <w:tc>
          <w:tcPr>
            <w:tcW w:w="1375" w:type="dxa"/>
            <w:vAlign w:val="center"/>
          </w:tcPr>
          <w:p>
            <w:pPr>
              <w:jc w:val="center"/>
              <w:rPr>
                <w:sz w:val="18"/>
                <w:szCs w:val="18"/>
              </w:rPr>
            </w:pPr>
            <w:r>
              <w:rPr>
                <w:rFonts w:hint="eastAsia"/>
              </w:rPr>
              <w:t>废液压油</w:t>
            </w:r>
          </w:p>
        </w:tc>
        <w:tc>
          <w:tcPr>
            <w:tcW w:w="1908" w:type="dxa"/>
            <w:vAlign w:val="center"/>
          </w:tcPr>
          <w:p>
            <w:pPr>
              <w:widowControl w:val="0"/>
              <w:jc w:val="center"/>
              <w:rPr>
                <w:kern w:val="0"/>
                <w:sz w:val="18"/>
                <w:szCs w:val="18"/>
              </w:rPr>
            </w:pPr>
            <w:r>
              <w:rPr>
                <w:rFonts w:hint="eastAsia"/>
              </w:rPr>
              <w:t>资质单位处置</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242" w:type="dxa"/>
            <w:vMerge w:val="continue"/>
            <w:tcBorders>
              <w:left w:val="single" w:color="auto" w:sz="12" w:space="0"/>
            </w:tcBorders>
            <w:vAlign w:val="center"/>
          </w:tcPr>
          <w:p>
            <w:pPr>
              <w:jc w:val="center"/>
              <w:rPr>
                <w:sz w:val="18"/>
                <w:szCs w:val="18"/>
              </w:rPr>
            </w:pPr>
          </w:p>
        </w:tc>
        <w:tc>
          <w:tcPr>
            <w:tcW w:w="1442" w:type="dxa"/>
            <w:vAlign w:val="center"/>
          </w:tcPr>
          <w:p>
            <w:pPr>
              <w:widowControl w:val="0"/>
              <w:jc w:val="center"/>
              <w:rPr>
                <w:sz w:val="18"/>
                <w:szCs w:val="18"/>
              </w:rPr>
            </w:pPr>
            <w:r>
              <w:rPr>
                <w:rFonts w:hint="eastAsia"/>
              </w:rPr>
              <w:t>生产过程</w:t>
            </w:r>
          </w:p>
        </w:tc>
        <w:tc>
          <w:tcPr>
            <w:tcW w:w="1375" w:type="dxa"/>
            <w:vAlign w:val="center"/>
          </w:tcPr>
          <w:p>
            <w:pPr>
              <w:jc w:val="center"/>
              <w:rPr>
                <w:spacing w:val="-4"/>
                <w:kern w:val="10"/>
                <w:sz w:val="18"/>
                <w:szCs w:val="18"/>
              </w:rPr>
            </w:pPr>
            <w:r>
              <w:rPr>
                <w:rFonts w:hint="eastAsia"/>
              </w:rPr>
              <w:t>焊渣</w:t>
            </w:r>
          </w:p>
        </w:tc>
        <w:tc>
          <w:tcPr>
            <w:tcW w:w="1908" w:type="dxa"/>
            <w:vAlign w:val="center"/>
          </w:tcPr>
          <w:p>
            <w:pPr>
              <w:widowControl w:val="0"/>
              <w:jc w:val="center"/>
              <w:rPr>
                <w:kern w:val="0"/>
                <w:sz w:val="18"/>
                <w:szCs w:val="18"/>
              </w:rPr>
            </w:pPr>
            <w:r>
              <w:rPr>
                <w:rFonts w:hint="eastAsia"/>
              </w:rPr>
              <w:t>专门单位回收</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242" w:type="dxa"/>
            <w:vMerge w:val="continue"/>
            <w:tcBorders>
              <w:left w:val="single" w:color="auto" w:sz="12" w:space="0"/>
            </w:tcBorders>
            <w:vAlign w:val="center"/>
          </w:tcPr>
          <w:p>
            <w:pPr>
              <w:jc w:val="center"/>
              <w:rPr>
                <w:sz w:val="18"/>
                <w:szCs w:val="18"/>
              </w:rPr>
            </w:pPr>
          </w:p>
        </w:tc>
        <w:tc>
          <w:tcPr>
            <w:tcW w:w="1442" w:type="dxa"/>
            <w:vAlign w:val="center"/>
          </w:tcPr>
          <w:p>
            <w:pPr>
              <w:widowControl w:val="0"/>
              <w:jc w:val="center"/>
              <w:rPr>
                <w:sz w:val="18"/>
                <w:szCs w:val="18"/>
              </w:rPr>
            </w:pPr>
            <w:r>
              <w:rPr>
                <w:rFonts w:hint="eastAsia"/>
              </w:rPr>
              <w:t>废气处理</w:t>
            </w:r>
          </w:p>
        </w:tc>
        <w:tc>
          <w:tcPr>
            <w:tcW w:w="1375" w:type="dxa"/>
            <w:vAlign w:val="center"/>
          </w:tcPr>
          <w:p>
            <w:pPr>
              <w:jc w:val="center"/>
              <w:rPr>
                <w:sz w:val="18"/>
                <w:szCs w:val="18"/>
              </w:rPr>
            </w:pPr>
            <w:r>
              <w:rPr>
                <w:rFonts w:hint="eastAsia"/>
              </w:rPr>
              <w:t>除尘器收集粉尘</w:t>
            </w:r>
          </w:p>
        </w:tc>
        <w:tc>
          <w:tcPr>
            <w:tcW w:w="1908" w:type="dxa"/>
            <w:vAlign w:val="center"/>
          </w:tcPr>
          <w:p>
            <w:pPr>
              <w:widowControl w:val="0"/>
              <w:jc w:val="center"/>
              <w:rPr>
                <w:kern w:val="0"/>
                <w:sz w:val="18"/>
                <w:szCs w:val="18"/>
              </w:rPr>
            </w:pPr>
            <w:r>
              <w:rPr>
                <w:rFonts w:hint="eastAsia"/>
              </w:rPr>
              <w:t>专门单位回收</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242" w:type="dxa"/>
            <w:vMerge w:val="continue"/>
            <w:tcBorders>
              <w:left w:val="single" w:color="auto" w:sz="12" w:space="0"/>
            </w:tcBorders>
            <w:vAlign w:val="center"/>
          </w:tcPr>
          <w:p>
            <w:pPr>
              <w:jc w:val="center"/>
              <w:rPr>
                <w:sz w:val="18"/>
                <w:szCs w:val="18"/>
              </w:rPr>
            </w:pPr>
          </w:p>
        </w:tc>
        <w:tc>
          <w:tcPr>
            <w:tcW w:w="1442" w:type="dxa"/>
            <w:vAlign w:val="center"/>
          </w:tcPr>
          <w:p>
            <w:pPr>
              <w:widowControl w:val="0"/>
              <w:jc w:val="center"/>
              <w:rPr>
                <w:sz w:val="18"/>
                <w:szCs w:val="18"/>
              </w:rPr>
            </w:pPr>
            <w:r>
              <w:rPr>
                <w:rFonts w:hint="eastAsia"/>
              </w:rPr>
              <w:t>生产过程</w:t>
            </w:r>
          </w:p>
        </w:tc>
        <w:tc>
          <w:tcPr>
            <w:tcW w:w="1375" w:type="dxa"/>
            <w:vAlign w:val="center"/>
          </w:tcPr>
          <w:p>
            <w:pPr>
              <w:pStyle w:val="203"/>
              <w:rPr>
                <w:rFonts w:hint="default"/>
                <w:szCs w:val="18"/>
              </w:rPr>
            </w:pPr>
            <w:r>
              <w:rPr>
                <w:rFonts w:eastAsia="宋体"/>
                <w:sz w:val="21"/>
              </w:rPr>
              <w:t>废贴纸</w:t>
            </w:r>
          </w:p>
        </w:tc>
        <w:tc>
          <w:tcPr>
            <w:tcW w:w="1908" w:type="dxa"/>
            <w:vAlign w:val="center"/>
          </w:tcPr>
          <w:p>
            <w:pPr>
              <w:widowControl w:val="0"/>
              <w:jc w:val="center"/>
              <w:rPr>
                <w:kern w:val="0"/>
                <w:sz w:val="18"/>
                <w:szCs w:val="18"/>
              </w:rPr>
            </w:pPr>
            <w:r>
              <w:rPr>
                <w:rFonts w:hint="eastAsia"/>
              </w:rPr>
              <w:t>环卫清运</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242" w:type="dxa"/>
            <w:vMerge w:val="continue"/>
            <w:tcBorders>
              <w:left w:val="single" w:color="auto" w:sz="12" w:space="0"/>
            </w:tcBorders>
            <w:vAlign w:val="center"/>
          </w:tcPr>
          <w:p>
            <w:pPr>
              <w:jc w:val="center"/>
              <w:rPr>
                <w:sz w:val="18"/>
                <w:szCs w:val="18"/>
              </w:rPr>
            </w:pPr>
          </w:p>
        </w:tc>
        <w:tc>
          <w:tcPr>
            <w:tcW w:w="1442" w:type="dxa"/>
            <w:vAlign w:val="center"/>
          </w:tcPr>
          <w:p>
            <w:pPr>
              <w:widowControl w:val="0"/>
              <w:jc w:val="center"/>
              <w:rPr>
                <w:sz w:val="18"/>
                <w:szCs w:val="18"/>
              </w:rPr>
            </w:pPr>
            <w:r>
              <w:rPr>
                <w:rFonts w:hint="eastAsia"/>
              </w:rPr>
              <w:t>其他</w:t>
            </w:r>
          </w:p>
        </w:tc>
        <w:tc>
          <w:tcPr>
            <w:tcW w:w="1375" w:type="dxa"/>
            <w:vAlign w:val="center"/>
          </w:tcPr>
          <w:p>
            <w:pPr>
              <w:pStyle w:val="203"/>
              <w:rPr>
                <w:rFonts w:hint="default"/>
                <w:szCs w:val="18"/>
              </w:rPr>
            </w:pPr>
            <w:r>
              <w:rPr>
                <w:rFonts w:eastAsia="宋体"/>
                <w:sz w:val="21"/>
              </w:rPr>
              <w:t>隔油池废油脂</w:t>
            </w:r>
          </w:p>
        </w:tc>
        <w:tc>
          <w:tcPr>
            <w:tcW w:w="1908" w:type="dxa"/>
            <w:vAlign w:val="center"/>
          </w:tcPr>
          <w:p>
            <w:pPr>
              <w:widowControl w:val="0"/>
              <w:jc w:val="center"/>
              <w:rPr>
                <w:kern w:val="0"/>
                <w:sz w:val="18"/>
                <w:szCs w:val="18"/>
              </w:rPr>
            </w:pPr>
            <w:r>
              <w:rPr>
                <w:rFonts w:hint="eastAsia"/>
              </w:rPr>
              <w:t>获得许可的单位收集处置</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242" w:type="dxa"/>
            <w:vMerge w:val="continue"/>
            <w:tcBorders>
              <w:left w:val="single" w:color="auto" w:sz="12" w:space="0"/>
            </w:tcBorders>
            <w:vAlign w:val="center"/>
          </w:tcPr>
          <w:p>
            <w:pPr>
              <w:jc w:val="center"/>
              <w:rPr>
                <w:sz w:val="18"/>
                <w:szCs w:val="18"/>
              </w:rPr>
            </w:pPr>
          </w:p>
        </w:tc>
        <w:tc>
          <w:tcPr>
            <w:tcW w:w="1442" w:type="dxa"/>
            <w:vAlign w:val="center"/>
          </w:tcPr>
          <w:p>
            <w:pPr>
              <w:widowControl w:val="0"/>
              <w:jc w:val="center"/>
              <w:rPr>
                <w:sz w:val="18"/>
                <w:szCs w:val="18"/>
              </w:rPr>
            </w:pPr>
            <w:r>
              <w:rPr>
                <w:rFonts w:hint="eastAsia"/>
              </w:rPr>
              <w:t>其他</w:t>
            </w:r>
          </w:p>
        </w:tc>
        <w:tc>
          <w:tcPr>
            <w:tcW w:w="1375" w:type="dxa"/>
            <w:vAlign w:val="center"/>
          </w:tcPr>
          <w:p>
            <w:pPr>
              <w:jc w:val="center"/>
              <w:rPr>
                <w:sz w:val="18"/>
                <w:szCs w:val="18"/>
              </w:rPr>
            </w:pPr>
            <w:r>
              <w:rPr>
                <w:rFonts w:hint="eastAsia"/>
              </w:rPr>
              <w:t>化粪池污泥</w:t>
            </w:r>
          </w:p>
        </w:tc>
        <w:tc>
          <w:tcPr>
            <w:tcW w:w="1908" w:type="dxa"/>
            <w:vAlign w:val="center"/>
          </w:tcPr>
          <w:p>
            <w:pPr>
              <w:widowControl w:val="0"/>
              <w:jc w:val="center"/>
              <w:rPr>
                <w:kern w:val="0"/>
                <w:sz w:val="18"/>
                <w:szCs w:val="18"/>
              </w:rPr>
            </w:pPr>
            <w:r>
              <w:rPr>
                <w:rFonts w:hint="eastAsia"/>
              </w:rPr>
              <w:t>环卫清运</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242" w:type="dxa"/>
            <w:vMerge w:val="continue"/>
            <w:tcBorders>
              <w:left w:val="single" w:color="auto" w:sz="12" w:space="0"/>
            </w:tcBorders>
            <w:vAlign w:val="center"/>
          </w:tcPr>
          <w:p>
            <w:pPr>
              <w:jc w:val="center"/>
              <w:rPr>
                <w:sz w:val="18"/>
                <w:szCs w:val="18"/>
              </w:rPr>
            </w:pPr>
          </w:p>
        </w:tc>
        <w:tc>
          <w:tcPr>
            <w:tcW w:w="1442" w:type="dxa"/>
            <w:vAlign w:val="center"/>
          </w:tcPr>
          <w:p>
            <w:pPr>
              <w:widowControl w:val="0"/>
              <w:jc w:val="center"/>
              <w:rPr>
                <w:sz w:val="18"/>
                <w:szCs w:val="18"/>
              </w:rPr>
            </w:pPr>
            <w:r>
              <w:rPr>
                <w:rFonts w:hint="eastAsia"/>
              </w:rPr>
              <w:t>设备</w:t>
            </w:r>
          </w:p>
        </w:tc>
        <w:tc>
          <w:tcPr>
            <w:tcW w:w="1375" w:type="dxa"/>
            <w:vAlign w:val="center"/>
          </w:tcPr>
          <w:p>
            <w:pPr>
              <w:jc w:val="center"/>
              <w:rPr>
                <w:sz w:val="18"/>
                <w:szCs w:val="18"/>
              </w:rPr>
            </w:pPr>
            <w:r>
              <w:rPr>
                <w:rFonts w:hint="eastAsia"/>
              </w:rPr>
              <w:t>废润滑油</w:t>
            </w:r>
          </w:p>
        </w:tc>
        <w:tc>
          <w:tcPr>
            <w:tcW w:w="1908" w:type="dxa"/>
            <w:vAlign w:val="center"/>
          </w:tcPr>
          <w:p>
            <w:pPr>
              <w:widowControl w:val="0"/>
              <w:jc w:val="center"/>
              <w:rPr>
                <w:kern w:val="0"/>
                <w:sz w:val="18"/>
                <w:szCs w:val="18"/>
              </w:rPr>
            </w:pPr>
            <w:r>
              <w:rPr>
                <w:rFonts w:hint="eastAsia"/>
              </w:rPr>
              <w:t>资质单位处置</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242" w:type="dxa"/>
            <w:vMerge w:val="continue"/>
            <w:tcBorders>
              <w:left w:val="single" w:color="auto" w:sz="12" w:space="0"/>
            </w:tcBorders>
            <w:vAlign w:val="center"/>
          </w:tcPr>
          <w:p>
            <w:pPr>
              <w:jc w:val="center"/>
              <w:rPr>
                <w:sz w:val="18"/>
                <w:szCs w:val="18"/>
              </w:rPr>
            </w:pPr>
          </w:p>
        </w:tc>
        <w:tc>
          <w:tcPr>
            <w:tcW w:w="1442" w:type="dxa"/>
            <w:vAlign w:val="center"/>
          </w:tcPr>
          <w:p>
            <w:pPr>
              <w:widowControl w:val="0"/>
              <w:jc w:val="center"/>
              <w:rPr>
                <w:sz w:val="18"/>
                <w:szCs w:val="18"/>
              </w:rPr>
            </w:pPr>
            <w:r>
              <w:rPr>
                <w:rFonts w:hint="eastAsia"/>
              </w:rPr>
              <w:t>生产过程</w:t>
            </w:r>
          </w:p>
        </w:tc>
        <w:tc>
          <w:tcPr>
            <w:tcW w:w="1375" w:type="dxa"/>
            <w:vAlign w:val="center"/>
          </w:tcPr>
          <w:p>
            <w:pPr>
              <w:jc w:val="center"/>
              <w:rPr>
                <w:sz w:val="18"/>
                <w:szCs w:val="18"/>
              </w:rPr>
            </w:pPr>
            <w:r>
              <w:rPr>
                <w:rFonts w:hint="eastAsia"/>
              </w:rPr>
              <w:t>废劳保用品及废抹布</w:t>
            </w:r>
          </w:p>
        </w:tc>
        <w:tc>
          <w:tcPr>
            <w:tcW w:w="1908" w:type="dxa"/>
            <w:vAlign w:val="center"/>
          </w:tcPr>
          <w:p>
            <w:pPr>
              <w:widowControl w:val="0"/>
              <w:jc w:val="center"/>
              <w:rPr>
                <w:kern w:val="0"/>
                <w:sz w:val="18"/>
                <w:szCs w:val="18"/>
              </w:rPr>
            </w:pPr>
            <w:r>
              <w:rPr>
                <w:rFonts w:hint="eastAsia"/>
              </w:rPr>
              <w:t>环卫清运</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242" w:type="dxa"/>
            <w:vMerge w:val="continue"/>
            <w:tcBorders>
              <w:left w:val="single" w:color="auto" w:sz="12" w:space="0"/>
            </w:tcBorders>
            <w:vAlign w:val="center"/>
          </w:tcPr>
          <w:p>
            <w:pPr>
              <w:jc w:val="center"/>
              <w:rPr>
                <w:sz w:val="18"/>
                <w:szCs w:val="18"/>
              </w:rPr>
            </w:pPr>
          </w:p>
        </w:tc>
        <w:tc>
          <w:tcPr>
            <w:tcW w:w="1442" w:type="dxa"/>
            <w:vAlign w:val="center"/>
          </w:tcPr>
          <w:p>
            <w:pPr>
              <w:widowControl w:val="0"/>
              <w:jc w:val="center"/>
              <w:rPr>
                <w:sz w:val="18"/>
                <w:szCs w:val="18"/>
              </w:rPr>
            </w:pPr>
            <w:r>
              <w:rPr>
                <w:rFonts w:hint="eastAsia"/>
              </w:rPr>
              <w:t>设备</w:t>
            </w:r>
          </w:p>
        </w:tc>
        <w:tc>
          <w:tcPr>
            <w:tcW w:w="1375" w:type="dxa"/>
            <w:vAlign w:val="center"/>
          </w:tcPr>
          <w:p>
            <w:pPr>
              <w:jc w:val="center"/>
              <w:rPr>
                <w:sz w:val="18"/>
                <w:szCs w:val="18"/>
              </w:rPr>
            </w:pPr>
            <w:r>
              <w:rPr>
                <w:rFonts w:hint="eastAsia"/>
              </w:rPr>
              <w:t>空压机含油废液</w:t>
            </w:r>
          </w:p>
        </w:tc>
        <w:tc>
          <w:tcPr>
            <w:tcW w:w="1908" w:type="dxa"/>
            <w:vAlign w:val="center"/>
          </w:tcPr>
          <w:p>
            <w:pPr>
              <w:widowControl w:val="0"/>
              <w:jc w:val="center"/>
              <w:rPr>
                <w:kern w:val="0"/>
                <w:sz w:val="18"/>
                <w:szCs w:val="18"/>
              </w:rPr>
            </w:pPr>
            <w:r>
              <w:rPr>
                <w:rFonts w:hint="eastAsia"/>
              </w:rPr>
              <w:t>资质单位处置</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242" w:type="dxa"/>
            <w:vMerge w:val="continue"/>
            <w:tcBorders>
              <w:left w:val="single" w:color="auto" w:sz="12" w:space="0"/>
            </w:tcBorders>
            <w:vAlign w:val="center"/>
          </w:tcPr>
          <w:p>
            <w:pPr>
              <w:jc w:val="center"/>
              <w:rPr>
                <w:sz w:val="18"/>
                <w:szCs w:val="18"/>
              </w:rPr>
            </w:pPr>
          </w:p>
        </w:tc>
        <w:tc>
          <w:tcPr>
            <w:tcW w:w="1442" w:type="dxa"/>
            <w:vAlign w:val="center"/>
          </w:tcPr>
          <w:p>
            <w:pPr>
              <w:widowControl w:val="0"/>
              <w:jc w:val="center"/>
              <w:rPr>
                <w:sz w:val="18"/>
                <w:szCs w:val="18"/>
              </w:rPr>
            </w:pPr>
            <w:r>
              <w:rPr>
                <w:rFonts w:hint="eastAsia"/>
              </w:rPr>
              <w:t>生产过程</w:t>
            </w:r>
          </w:p>
        </w:tc>
        <w:tc>
          <w:tcPr>
            <w:tcW w:w="1375" w:type="dxa"/>
            <w:vAlign w:val="center"/>
          </w:tcPr>
          <w:p>
            <w:pPr>
              <w:jc w:val="center"/>
              <w:rPr>
                <w:sz w:val="18"/>
                <w:szCs w:val="18"/>
              </w:rPr>
            </w:pPr>
            <w:r>
              <w:rPr>
                <w:rFonts w:hint="eastAsia"/>
              </w:rPr>
              <w:t>废乳化液</w:t>
            </w:r>
          </w:p>
        </w:tc>
        <w:tc>
          <w:tcPr>
            <w:tcW w:w="1908" w:type="dxa"/>
            <w:vAlign w:val="center"/>
          </w:tcPr>
          <w:p>
            <w:pPr>
              <w:widowControl w:val="0"/>
              <w:jc w:val="center"/>
              <w:rPr>
                <w:kern w:val="0"/>
                <w:sz w:val="18"/>
                <w:szCs w:val="18"/>
              </w:rPr>
            </w:pPr>
            <w:r>
              <w:rPr>
                <w:rFonts w:hint="eastAsia"/>
              </w:rPr>
              <w:t>资质单位处置</w:t>
            </w:r>
          </w:p>
        </w:tc>
        <w:tc>
          <w:tcPr>
            <w:tcW w:w="2555" w:type="dxa"/>
            <w:vMerge w:val="continue"/>
            <w:tcBorders>
              <w:right w:val="single" w:color="auto" w:sz="12" w:space="0"/>
            </w:tcBorders>
            <w:vAlign w:val="center"/>
          </w:tcPr>
          <w:p>
            <w:pPr>
              <w:jc w:val="center"/>
              <w:rPr>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242" w:type="dxa"/>
            <w:tcBorders>
              <w:left w:val="single" w:color="auto" w:sz="12" w:space="0"/>
            </w:tcBorders>
            <w:vAlign w:val="center"/>
          </w:tcPr>
          <w:p>
            <w:pPr>
              <w:widowControl w:val="0"/>
              <w:jc w:val="center"/>
            </w:pPr>
            <w:r>
              <w:t>噪声</w:t>
            </w:r>
          </w:p>
        </w:tc>
        <w:tc>
          <w:tcPr>
            <w:tcW w:w="7280" w:type="dxa"/>
            <w:gridSpan w:val="4"/>
            <w:tcBorders>
              <w:right w:val="single" w:color="auto" w:sz="12" w:space="0"/>
            </w:tcBorders>
            <w:vAlign w:val="center"/>
          </w:tcPr>
          <w:p>
            <w:pPr>
              <w:widowControl w:val="0"/>
              <w:jc w:val="center"/>
            </w:pPr>
            <w:r>
              <w:rPr>
                <w:rFonts w:hint="eastAsia"/>
              </w:rPr>
              <w:t xml:space="preserve">  本</w:t>
            </w:r>
            <w:r>
              <w:t>项目建成后全厂高噪声设备主要为</w:t>
            </w:r>
            <w:r>
              <w:rPr>
                <w:rFonts w:hint="eastAsia"/>
              </w:rPr>
              <w:t>冲床、剪板机、折板机、弯管机、空压机</w:t>
            </w:r>
            <w:r>
              <w:t>等，单台噪声声压值约</w:t>
            </w:r>
            <w:r>
              <w:rPr>
                <w:rFonts w:hint="eastAsia"/>
              </w:rPr>
              <w:t>75</w:t>
            </w:r>
            <w:r>
              <w:t>~</w:t>
            </w:r>
            <w:r>
              <w:rPr>
                <w:rFonts w:hint="eastAsia"/>
              </w:rPr>
              <w:t>85</w:t>
            </w:r>
            <w:r>
              <w:t>dB(A)。通过减振、隔声，厂界噪声可符合《工业企业厂界环境噪声排放标准》（GB12348-2008）中</w:t>
            </w:r>
            <w:r>
              <w:rPr>
                <w:rFonts w:hint="eastAsia"/>
              </w:rPr>
              <w:t>3</w:t>
            </w:r>
            <w:r>
              <w:t>类标准，对周边环境影响较小。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242" w:type="dxa"/>
            <w:tcBorders>
              <w:left w:val="single" w:color="auto" w:sz="12" w:space="0"/>
            </w:tcBorders>
            <w:vAlign w:val="center"/>
          </w:tcPr>
          <w:p>
            <w:pPr>
              <w:widowControl w:val="0"/>
              <w:jc w:val="center"/>
            </w:pPr>
            <w:r>
              <w:t>电离辐射和电磁辐射</w:t>
            </w:r>
          </w:p>
        </w:tc>
        <w:tc>
          <w:tcPr>
            <w:tcW w:w="7280" w:type="dxa"/>
            <w:gridSpan w:val="4"/>
            <w:tcBorders>
              <w:right w:val="single" w:color="auto" w:sz="12" w:space="0"/>
            </w:tcBorders>
            <w:vAlign w:val="center"/>
          </w:tcPr>
          <w:p>
            <w:pPr>
              <w:widowControl w:val="0"/>
              <w:jc w:val="center"/>
            </w:pPr>
            <w:r>
              <w:t>无</w:t>
            </w:r>
          </w:p>
        </w:tc>
      </w:tr>
      <w:bookmarkEnd w:id="5"/>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1242" w:type="dxa"/>
            <w:tcBorders>
              <w:left w:val="single" w:color="auto" w:sz="12" w:space="0"/>
            </w:tcBorders>
            <w:vAlign w:val="center"/>
          </w:tcPr>
          <w:p>
            <w:pPr>
              <w:widowControl w:val="0"/>
              <w:jc w:val="center"/>
            </w:pPr>
            <w:r>
              <w:t>其他</w:t>
            </w:r>
          </w:p>
        </w:tc>
        <w:tc>
          <w:tcPr>
            <w:tcW w:w="7280" w:type="dxa"/>
            <w:gridSpan w:val="4"/>
            <w:tcBorders>
              <w:right w:val="single" w:color="auto" w:sz="12" w:space="0"/>
            </w:tcBorders>
            <w:vAlign w:val="center"/>
          </w:tcPr>
          <w:p>
            <w:pPr>
              <w:widowControl w:val="0"/>
              <w:jc w:val="center"/>
            </w:pPr>
            <w: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242" w:type="dxa"/>
            <w:tcBorders>
              <w:left w:val="single" w:color="auto" w:sz="12" w:space="0"/>
            </w:tcBorders>
            <w:vAlign w:val="center"/>
          </w:tcPr>
          <w:p>
            <w:pPr>
              <w:widowControl w:val="0"/>
              <w:jc w:val="center"/>
            </w:pPr>
            <w:r>
              <w:t>生态保护措施及预期效果</w:t>
            </w:r>
          </w:p>
        </w:tc>
        <w:tc>
          <w:tcPr>
            <w:tcW w:w="7280" w:type="dxa"/>
            <w:gridSpan w:val="4"/>
            <w:tcBorders>
              <w:right w:val="single" w:color="auto" w:sz="12" w:space="0"/>
            </w:tcBorders>
            <w:vAlign w:val="center"/>
          </w:tcPr>
          <w:p>
            <w:pPr>
              <w:widowControl w:val="0"/>
              <w:jc w:val="center"/>
            </w:pPr>
            <w:r>
              <w:t>项目所产生的污染物应经过有效的治理，达到有关的排放标准及符合有关的环保要求排放时，对周围的生态环境影响较小。</w:t>
            </w: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p>
            <w:pPr>
              <w:pStyle w:val="18"/>
              <w:rPr>
                <w:rFonts w:eastAsia="宋体"/>
              </w:rPr>
            </w:pPr>
          </w:p>
        </w:tc>
      </w:tr>
    </w:tbl>
    <w:p>
      <w:pPr>
        <w:adjustRightInd w:val="0"/>
        <w:snapToGrid w:val="0"/>
        <w:outlineLvl w:val="0"/>
        <w:rPr>
          <w:b/>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outlineLvl w:val="0"/>
        <w:rPr>
          <w:b/>
          <w:kern w:val="0"/>
          <w:sz w:val="28"/>
          <w:szCs w:val="28"/>
        </w:rPr>
      </w:pPr>
      <w:r>
        <w:rPr>
          <w:b/>
          <w:kern w:val="0"/>
          <w:sz w:val="28"/>
          <w:szCs w:val="28"/>
        </w:rPr>
        <w:t>结论与建议</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0" w:hRule="atLeast"/>
        </w:trPr>
        <w:tc>
          <w:tcPr>
            <w:tcW w:w="8522" w:type="dxa"/>
          </w:tcPr>
          <w:p>
            <w:pPr>
              <w:spacing w:line="360" w:lineRule="auto"/>
              <w:ind w:firstLine="482" w:firstLineChars="200"/>
              <w:rPr>
                <w:b/>
                <w:bCs/>
                <w:kern w:val="0"/>
                <w:sz w:val="24"/>
                <w:szCs w:val="24"/>
              </w:rPr>
            </w:pPr>
            <w:r>
              <w:rPr>
                <w:b/>
                <w:bCs/>
                <w:kern w:val="0"/>
                <w:sz w:val="24"/>
                <w:szCs w:val="24"/>
              </w:rPr>
              <w:t>结论：</w:t>
            </w:r>
          </w:p>
          <w:p>
            <w:pPr>
              <w:spacing w:line="360" w:lineRule="auto"/>
              <w:ind w:firstLine="480" w:firstLineChars="200"/>
              <w:rPr>
                <w:sz w:val="24"/>
                <w:szCs w:val="20"/>
              </w:rPr>
            </w:pPr>
            <w:r>
              <w:rPr>
                <w:sz w:val="24"/>
                <w:szCs w:val="20"/>
              </w:rPr>
              <w:t>挪宝电气南京有限公司主要经营范围为电气设备、水泵、制冷设备及配件研发、制造；水暖器材、节能设备及配件销售；新能源技术研发、技术转让、技术咨询、技术服务。（依法须经批准的项目，经相关部门批准后方可开展经营活动）</w:t>
            </w:r>
            <w:r>
              <w:rPr>
                <w:bCs/>
                <w:color w:val="000000"/>
                <w:kern w:val="0"/>
                <w:sz w:val="24"/>
                <w:szCs w:val="28"/>
              </w:rPr>
              <w:t>。</w:t>
            </w:r>
          </w:p>
          <w:p>
            <w:pPr>
              <w:spacing w:line="360" w:lineRule="auto"/>
              <w:ind w:firstLine="480" w:firstLineChars="200"/>
              <w:rPr>
                <w:bCs/>
                <w:snapToGrid w:val="0"/>
                <w:kern w:val="0"/>
                <w:sz w:val="24"/>
              </w:rPr>
            </w:pPr>
            <w:r>
              <w:rPr>
                <w:rFonts w:hint="eastAsia"/>
                <w:bCs/>
                <w:snapToGrid w:val="0"/>
                <w:kern w:val="0"/>
                <w:sz w:val="24"/>
              </w:rPr>
              <w:t>挪宝电气南京有限公司拟投资200000万元在南京市浦口经济开发区桥林街道（东至棕竹路，南至菊圃路，西至云杉路，北至龙港路）新建挪宝生产装备制造基地项目，本项目拟新建建筑面积20.9145万平方米标准厂房、电子厂房、研发测试车间及其他配套辅助设施。其中地上建筑面积约16.0881万平方米，地下建筑面积约4.8264万平方米，拟购置地源热泵主机生产线10条，研发生产热功率为280KW、500KW、1200KW、1800KW四种机型地源热泵主机及特种机型主机，项目建成后，可年产地源热泵机组10000台套的生产能力。</w:t>
            </w:r>
          </w:p>
          <w:p>
            <w:pPr>
              <w:spacing w:line="360" w:lineRule="auto"/>
              <w:ind w:firstLine="480" w:firstLineChars="200"/>
              <w:rPr>
                <w:bCs/>
                <w:snapToGrid w:val="0"/>
                <w:kern w:val="0"/>
                <w:sz w:val="24"/>
              </w:rPr>
            </w:pPr>
            <w:r>
              <w:rPr>
                <w:bCs/>
                <w:snapToGrid w:val="0"/>
                <w:kern w:val="0"/>
                <w:sz w:val="24"/>
              </w:rPr>
              <w:t>通过对项目进行调查与分析，得出如下结论：</w:t>
            </w:r>
          </w:p>
          <w:p>
            <w:pPr>
              <w:spacing w:line="360" w:lineRule="auto"/>
              <w:ind w:firstLine="482" w:firstLineChars="200"/>
              <w:rPr>
                <w:b/>
                <w:snapToGrid w:val="0"/>
                <w:kern w:val="0"/>
              </w:rPr>
            </w:pPr>
            <w:r>
              <w:rPr>
                <w:b/>
                <w:bCs/>
                <w:snapToGrid w:val="0"/>
                <w:kern w:val="0"/>
                <w:sz w:val="24"/>
              </w:rPr>
              <w:t>1、与产业政策相符</w:t>
            </w:r>
          </w:p>
          <w:p>
            <w:pPr>
              <w:pStyle w:val="75"/>
              <w:adjustRightInd/>
              <w:spacing w:line="360" w:lineRule="auto"/>
              <w:ind w:firstLine="480"/>
              <w:jc w:val="both"/>
              <w:rPr>
                <w:rFonts w:ascii="Times New Roman" w:cs="Times New Roman"/>
                <w:color w:val="auto"/>
              </w:rPr>
            </w:pPr>
            <w:r>
              <w:rPr>
                <w:rFonts w:ascii="Times New Roman" w:cs="Times New Roman"/>
                <w:bCs/>
                <w:szCs w:val="28"/>
              </w:rPr>
              <w:t>本项目主要为地源热泵机组生产项目，</w:t>
            </w:r>
            <w:r>
              <w:rPr>
                <w:rFonts w:ascii="Times New Roman" w:cs="Times New Roman"/>
                <w:color w:val="auto"/>
              </w:rPr>
              <w:t>不属于《产业结构调整指导目录（201</w:t>
            </w:r>
            <w:r>
              <w:rPr>
                <w:rFonts w:hint="eastAsia" w:ascii="Times New Roman" w:cs="Times New Roman"/>
                <w:color w:val="auto"/>
              </w:rPr>
              <w:t>9</w:t>
            </w:r>
            <w:r>
              <w:rPr>
                <w:rFonts w:ascii="Times New Roman" w:cs="Times New Roman"/>
                <w:color w:val="auto"/>
              </w:rPr>
              <w:t>年本）》中的限制类和淘汰类，不属于《江苏省工业和信息产业结构调整指导目录》（2012年本）以及关于修订《江苏省工业和信息产业结构调整指导目录》（2012年本）中的限制类和淘汰类，同时也不属于其他相关法律法规要求限制和淘汰的产业。</w:t>
            </w:r>
          </w:p>
          <w:p>
            <w:pPr>
              <w:pStyle w:val="75"/>
              <w:adjustRightInd/>
              <w:spacing w:line="360" w:lineRule="auto"/>
              <w:ind w:firstLine="480" w:firstLineChars="200"/>
              <w:jc w:val="both"/>
              <w:rPr>
                <w:rFonts w:ascii="Times New Roman" w:cs="Times New Roman"/>
                <w:color w:val="auto"/>
                <w:highlight w:val="yellow"/>
              </w:rPr>
            </w:pPr>
            <w:r>
              <w:rPr>
                <w:rFonts w:ascii="Times New Roman" w:cs="Times New Roman"/>
                <w:color w:val="auto"/>
              </w:rPr>
              <w:t>本项目已于2019年8月23日取得南京市浦口区行政审批局的备案通知，备案文号浦行审备[2019]39号</w:t>
            </w:r>
            <w:r>
              <w:rPr>
                <w:rFonts w:hint="eastAsia" w:ascii="Times New Roman" w:cs="Times New Roman"/>
                <w:color w:val="auto"/>
              </w:rPr>
              <w:t>。</w:t>
            </w:r>
            <w:r>
              <w:rPr>
                <w:rFonts w:ascii="Times New Roman" w:cs="Times New Roman"/>
                <w:b/>
                <w:bCs/>
                <w:color w:val="auto"/>
              </w:rPr>
              <w:t>因此，本项目符合国家和地方的相关产业政策要求。</w:t>
            </w:r>
          </w:p>
          <w:p>
            <w:pPr>
              <w:spacing w:line="360" w:lineRule="auto"/>
              <w:ind w:firstLine="482" w:firstLineChars="200"/>
              <w:rPr>
                <w:b/>
                <w:bCs/>
                <w:snapToGrid w:val="0"/>
                <w:kern w:val="0"/>
                <w:sz w:val="24"/>
              </w:rPr>
            </w:pPr>
            <w:r>
              <w:rPr>
                <w:b/>
                <w:bCs/>
                <w:snapToGrid w:val="0"/>
                <w:kern w:val="0"/>
                <w:sz w:val="24"/>
              </w:rPr>
              <w:t>2、与相关规划相符</w:t>
            </w:r>
          </w:p>
          <w:p>
            <w:pPr>
              <w:spacing w:line="360" w:lineRule="auto"/>
              <w:ind w:firstLine="480" w:firstLineChars="200"/>
              <w:rPr>
                <w:sz w:val="24"/>
                <w:szCs w:val="24"/>
              </w:rPr>
            </w:pPr>
            <w:r>
              <w:rPr>
                <w:sz w:val="24"/>
                <w:szCs w:val="24"/>
              </w:rPr>
              <w:fldChar w:fldCharType="begin"/>
            </w:r>
            <w:r>
              <w:rPr>
                <w:sz w:val="24"/>
                <w:szCs w:val="24"/>
              </w:rPr>
              <w:instrText xml:space="preserve"> = 1 \* GB3 </w:instrText>
            </w:r>
            <w:r>
              <w:rPr>
                <w:sz w:val="24"/>
                <w:szCs w:val="24"/>
              </w:rPr>
              <w:fldChar w:fldCharType="separate"/>
            </w:r>
            <w:r>
              <w:rPr>
                <w:rFonts w:hint="eastAsia" w:ascii="宋体" w:hAnsi="宋体" w:cs="宋体"/>
                <w:sz w:val="24"/>
                <w:szCs w:val="24"/>
              </w:rPr>
              <w:t>①</w:t>
            </w:r>
            <w:r>
              <w:rPr>
                <w:sz w:val="24"/>
                <w:szCs w:val="24"/>
              </w:rPr>
              <w:fldChar w:fldCharType="end"/>
            </w:r>
            <w:r>
              <w:rPr>
                <w:sz w:val="24"/>
                <w:szCs w:val="24"/>
              </w:rPr>
              <w:t>《南京城市总体规划（2007-2020》</w:t>
            </w:r>
          </w:p>
          <w:p>
            <w:pPr>
              <w:spacing w:line="360" w:lineRule="auto"/>
              <w:ind w:firstLine="480" w:firstLineChars="200"/>
              <w:rPr>
                <w:sz w:val="24"/>
                <w:szCs w:val="24"/>
                <w:highlight w:val="yellow"/>
              </w:rPr>
            </w:pPr>
            <w:r>
              <w:rPr>
                <w:sz w:val="24"/>
                <w:szCs w:val="24"/>
              </w:rPr>
              <w:t>《南京城市总体规划（2007-2020》提出：全市构筑产业相对集中、层次分明、相互支撑的十二个工业板块，其中，以桥林工业区为主体形成桥林工业板块，重点发展生物医药、新材料、装备制造、电子信息等产业。本项目为地源热泵机组生产项目，属于</w:t>
            </w:r>
            <w:r>
              <w:rPr>
                <w:rFonts w:hint="eastAsia"/>
                <w:sz w:val="24"/>
                <w:szCs w:val="24"/>
              </w:rPr>
              <w:t>机械</w:t>
            </w:r>
            <w:r>
              <w:rPr>
                <w:sz w:val="24"/>
                <w:szCs w:val="24"/>
              </w:rPr>
              <w:t>制造，符合桥林工业片区的规划功能定位。</w:t>
            </w:r>
          </w:p>
          <w:p>
            <w:pPr>
              <w:spacing w:line="360" w:lineRule="auto"/>
              <w:ind w:firstLine="480" w:firstLineChars="200"/>
              <w:rPr>
                <w:sz w:val="24"/>
                <w:szCs w:val="24"/>
              </w:rPr>
            </w:pPr>
            <w:r>
              <w:rPr>
                <w:sz w:val="24"/>
                <w:szCs w:val="24"/>
              </w:rPr>
              <w:t>根据浦口区桥林工业园主要规划，桥林工业园重点发展机械制造、专用汽车制造、金属结构制造、电子工业、新型材料（硅橡胶及其制品）等产业。本项目为地源热泵机组生产项目，属于机械制造，符合浦口经济开发区桥林工业园的产业定位与规划要求。</w:t>
            </w:r>
          </w:p>
          <w:p>
            <w:pPr>
              <w:spacing w:line="360" w:lineRule="auto"/>
              <w:ind w:firstLine="480" w:firstLineChars="200"/>
              <w:rPr>
                <w:color w:val="000000"/>
                <w:sz w:val="24"/>
                <w:szCs w:val="24"/>
              </w:rPr>
            </w:pPr>
            <w:r>
              <w:rPr>
                <w:sz w:val="24"/>
                <w:szCs w:val="24"/>
              </w:rPr>
              <w:fldChar w:fldCharType="begin"/>
            </w:r>
            <w:r>
              <w:rPr>
                <w:sz w:val="24"/>
                <w:szCs w:val="24"/>
              </w:rPr>
              <w:instrText xml:space="preserve"> = 2 \* GB3 </w:instrText>
            </w:r>
            <w:r>
              <w:rPr>
                <w:sz w:val="24"/>
                <w:szCs w:val="24"/>
              </w:rPr>
              <w:fldChar w:fldCharType="separate"/>
            </w:r>
            <w:r>
              <w:rPr>
                <w:rFonts w:hint="eastAsia" w:ascii="宋体" w:hAnsi="宋体" w:cs="宋体"/>
                <w:sz w:val="24"/>
                <w:szCs w:val="24"/>
              </w:rPr>
              <w:t>②</w:t>
            </w:r>
            <w:r>
              <w:rPr>
                <w:sz w:val="24"/>
                <w:szCs w:val="24"/>
              </w:rPr>
              <w:fldChar w:fldCharType="end"/>
            </w:r>
            <w:r>
              <w:rPr>
                <w:color w:val="000000"/>
                <w:sz w:val="24"/>
                <w:szCs w:val="24"/>
              </w:rPr>
              <w:t>《浦口区桥林新城PKd011次单元控制性详细规划》</w:t>
            </w:r>
          </w:p>
          <w:p>
            <w:pPr>
              <w:widowControl w:val="0"/>
              <w:spacing w:line="360" w:lineRule="auto"/>
              <w:ind w:firstLine="480" w:firstLineChars="200"/>
              <w:jc w:val="both"/>
              <w:rPr>
                <w:color w:val="000000"/>
                <w:sz w:val="24"/>
                <w:szCs w:val="24"/>
              </w:rPr>
            </w:pPr>
            <w:r>
              <w:rPr>
                <w:color w:val="000000"/>
                <w:sz w:val="24"/>
                <w:szCs w:val="24"/>
              </w:rPr>
              <w:t>本项目位于浦口区桥林新城PKd011次单元。桥林新城PKd011次单元规划范围北至规划沿山大道，南至规划凌霄路和云杉路，西至规划林中路，东至规划渔火路和延陵路，总规划面积约10.05平方公里。PKd011次单元规划发展新能源、新材料、环保产业、生物产业、电子设备、新型装备等主导产业。桥林新城PKd011次单元规划环评已于2016年获得南京市环境保护局的审核意见（宁环建[2016]18号），审查意见见附件。本项目为地源热泵机组生产项目，符合该规划环评对浦口经济开发区桥林园区的产业定位。</w:t>
            </w:r>
          </w:p>
          <w:p>
            <w:pPr>
              <w:spacing w:line="360" w:lineRule="auto"/>
              <w:ind w:firstLine="480" w:firstLineChars="200"/>
              <w:rPr>
                <w:kern w:val="0"/>
                <w:sz w:val="24"/>
                <w:szCs w:val="24"/>
              </w:rPr>
            </w:pPr>
            <w:r>
              <w:rPr>
                <w:kern w:val="0"/>
                <w:sz w:val="24"/>
                <w:szCs w:val="24"/>
              </w:rPr>
              <w:fldChar w:fldCharType="begin"/>
            </w:r>
            <w:r>
              <w:rPr>
                <w:kern w:val="0"/>
                <w:sz w:val="24"/>
                <w:szCs w:val="24"/>
              </w:rPr>
              <w:instrText xml:space="preserve"> = 3 \* GB3 </w:instrText>
            </w:r>
            <w:r>
              <w:rPr>
                <w:kern w:val="0"/>
                <w:sz w:val="24"/>
                <w:szCs w:val="24"/>
              </w:rPr>
              <w:fldChar w:fldCharType="separate"/>
            </w:r>
            <w:r>
              <w:rPr>
                <w:rFonts w:hint="eastAsia" w:ascii="宋体" w:hAnsi="宋体" w:cs="宋体"/>
                <w:kern w:val="0"/>
                <w:sz w:val="24"/>
                <w:szCs w:val="24"/>
              </w:rPr>
              <w:t>③</w:t>
            </w:r>
            <w:r>
              <w:rPr>
                <w:kern w:val="0"/>
                <w:sz w:val="24"/>
                <w:szCs w:val="24"/>
              </w:rPr>
              <w:fldChar w:fldCharType="end"/>
            </w:r>
            <w:r>
              <w:rPr>
                <w:kern w:val="0"/>
                <w:sz w:val="24"/>
                <w:szCs w:val="24"/>
              </w:rPr>
              <w:t>用地性质相符性分析</w:t>
            </w:r>
          </w:p>
          <w:p>
            <w:pPr>
              <w:pStyle w:val="75"/>
              <w:adjustRightInd/>
              <w:spacing w:line="360" w:lineRule="auto"/>
              <w:ind w:firstLine="480" w:firstLineChars="200"/>
              <w:jc w:val="both"/>
              <w:rPr>
                <w:rFonts w:ascii="Times New Roman" w:cs="Times New Roman"/>
              </w:rPr>
            </w:pPr>
            <w:r>
              <w:rPr>
                <w:rFonts w:ascii="Times New Roman" w:cs="Times New Roman"/>
              </w:rPr>
              <w:t>本项目位于南京市浦口经济开发区桥林街道（东至棕竹路，南至菊圃路，西至云杉路，北至龙港路），根据《南京市桥林工业园规划环境影响报告书》提出，桥林工业园定位为以现代加工制造业为主，配套完善，富有特色的工业区。产业定位为一、二类工业，主要发展机械制造、新材料、轻工纺织等现代加工制造业。根据规划图，本项目所在地为一类工业用地。</w:t>
            </w:r>
          </w:p>
          <w:p>
            <w:pPr>
              <w:spacing w:line="360" w:lineRule="auto"/>
              <w:ind w:firstLine="482" w:firstLineChars="200"/>
              <w:rPr>
                <w:b/>
                <w:bCs/>
                <w:snapToGrid w:val="0"/>
                <w:kern w:val="0"/>
                <w:sz w:val="24"/>
              </w:rPr>
            </w:pPr>
            <w:r>
              <w:rPr>
                <w:b/>
                <w:bCs/>
                <w:snapToGrid w:val="0"/>
                <w:kern w:val="0"/>
                <w:sz w:val="24"/>
              </w:rPr>
              <w:t>3、各项污染物均可做到达标排放</w:t>
            </w:r>
          </w:p>
          <w:p>
            <w:pPr>
              <w:pStyle w:val="75"/>
              <w:adjustRightInd/>
              <w:spacing w:line="360" w:lineRule="auto"/>
              <w:ind w:firstLine="480"/>
              <w:jc w:val="both"/>
              <w:rPr>
                <w:rFonts w:ascii="Times New Roman" w:cs="Times New Roman"/>
                <w:color w:val="auto"/>
              </w:rPr>
            </w:pPr>
            <w:r>
              <w:rPr>
                <w:rFonts w:ascii="Times New Roman" w:cs="Times New Roman"/>
                <w:color w:val="auto"/>
              </w:rPr>
              <w:t>（1）废气</w:t>
            </w:r>
          </w:p>
          <w:p>
            <w:pPr>
              <w:pStyle w:val="75"/>
              <w:adjustRightInd/>
              <w:spacing w:line="360" w:lineRule="auto"/>
              <w:ind w:firstLine="480"/>
              <w:jc w:val="both"/>
              <w:rPr>
                <w:rFonts w:ascii="Times New Roman" w:cs="Times New Roman"/>
                <w:color w:val="auto"/>
              </w:rPr>
            </w:pPr>
            <w:r>
              <w:rPr>
                <w:rFonts w:ascii="Times New Roman" w:cs="Times New Roman"/>
                <w:color w:val="auto"/>
              </w:rPr>
              <w:t>项目废气主要为切割过程中产生的切割粉尘、焊接时产生的焊接烟尘及食堂产生的食堂烟油。其中切割粉尘经布袋除尘器处理后</w:t>
            </w:r>
            <w:r>
              <w:rPr>
                <w:rFonts w:hint="eastAsia" w:ascii="Times New Roman" w:cs="Times New Roman"/>
                <w:color w:val="auto"/>
                <w:lang w:eastAsia="zh-CN"/>
              </w:rPr>
              <w:t>经</w:t>
            </w:r>
            <w:r>
              <w:rPr>
                <w:rFonts w:hint="eastAsia" w:ascii="Times New Roman" w:cs="Times New Roman"/>
                <w:color w:val="auto"/>
                <w:lang w:val="en-US" w:eastAsia="zh-CN"/>
              </w:rPr>
              <w:t>1#15m高排气筒</w:t>
            </w:r>
            <w:r>
              <w:rPr>
                <w:rFonts w:ascii="Times New Roman" w:cs="Times New Roman"/>
                <w:color w:val="auto"/>
              </w:rPr>
              <w:t>排放；焊接烟尘通过</w:t>
            </w:r>
            <w:r>
              <w:rPr>
                <w:rFonts w:hint="eastAsia" w:ascii="Times New Roman" w:cs="Times New Roman"/>
                <w:color w:val="auto"/>
              </w:rPr>
              <w:t>钎焊设备自带的</w:t>
            </w:r>
            <w:r>
              <w:rPr>
                <w:rFonts w:hint="eastAsia" w:ascii="Times New Roman" w:cs="Times New Roman"/>
                <w:color w:val="auto"/>
                <w:lang w:eastAsia="zh-CN"/>
              </w:rPr>
              <w:t>焊烟净化</w:t>
            </w:r>
            <w:r>
              <w:rPr>
                <w:rFonts w:hint="eastAsia" w:ascii="Times New Roman" w:cs="Times New Roman"/>
                <w:color w:val="auto"/>
              </w:rPr>
              <w:t>装置</w:t>
            </w:r>
            <w:r>
              <w:rPr>
                <w:rFonts w:ascii="Times New Roman" w:cs="Times New Roman"/>
                <w:color w:val="auto"/>
              </w:rPr>
              <w:t>处理后无组织排放；食堂油烟通过油烟净化器处理后高空排放</w:t>
            </w:r>
            <w:ins w:id="1196" w:author="Administrator" w:date="2020-05-20T17:04:12Z">
              <w:r>
                <w:rPr>
                  <w:rFonts w:hint="eastAsia" w:ascii="Times New Roman" w:cs="Times New Roman"/>
                  <w:color w:val="auto"/>
                  <w:lang w:eastAsia="zh-CN"/>
                </w:rPr>
                <w:t>；</w:t>
              </w:r>
            </w:ins>
            <w:ins w:id="1197" w:author="Administrator" w:date="2020-05-20T17:04:14Z">
              <w:r>
                <w:rPr>
                  <w:rFonts w:hint="eastAsia" w:ascii="Times New Roman" w:cs="Times New Roman"/>
                  <w:color w:val="auto"/>
                  <w:lang w:eastAsia="zh-CN"/>
                </w:rPr>
                <w:t>食堂</w:t>
              </w:r>
            </w:ins>
            <w:ins w:id="1198" w:author="Administrator" w:date="2020-05-20T17:04:16Z">
              <w:r>
                <w:rPr>
                  <w:rFonts w:hint="eastAsia" w:ascii="Times New Roman" w:cs="Times New Roman"/>
                  <w:color w:val="auto"/>
                  <w:lang w:eastAsia="zh-CN"/>
                </w:rPr>
                <w:t>天然气</w:t>
              </w:r>
            </w:ins>
            <w:ins w:id="1199" w:author="Administrator" w:date="2020-05-20T17:04:18Z">
              <w:r>
                <w:rPr>
                  <w:rFonts w:hint="eastAsia" w:ascii="Times New Roman" w:cs="Times New Roman"/>
                  <w:color w:val="auto"/>
                  <w:lang w:eastAsia="zh-CN"/>
                </w:rPr>
                <w:t>燃烧</w:t>
              </w:r>
            </w:ins>
            <w:ins w:id="1200" w:author="Administrator" w:date="2020-05-20T17:04:20Z">
              <w:r>
                <w:rPr>
                  <w:rFonts w:hint="eastAsia" w:ascii="Times New Roman" w:cs="Times New Roman"/>
                  <w:color w:val="auto"/>
                  <w:lang w:eastAsia="zh-CN"/>
                </w:rPr>
                <w:t>废气</w:t>
              </w:r>
            </w:ins>
            <w:ins w:id="1201" w:author="Administrator" w:date="2020-05-20T17:04:43Z">
              <w:r>
                <w:rPr>
                  <w:rFonts w:hint="eastAsia" w:ascii="Times New Roman" w:cs="Times New Roman"/>
                  <w:color w:val="auto"/>
                  <w:lang w:eastAsia="zh-CN"/>
                </w:rPr>
                <w:t>通过烟管至楼顶后直接排放</w:t>
              </w:r>
            </w:ins>
            <w:r>
              <w:rPr>
                <w:rFonts w:ascii="Times New Roman" w:cs="Times New Roman"/>
                <w:color w:val="auto"/>
              </w:rPr>
              <w:t>。</w:t>
            </w:r>
          </w:p>
          <w:p>
            <w:pPr>
              <w:spacing w:line="360" w:lineRule="auto"/>
              <w:ind w:firstLine="480" w:firstLineChars="200"/>
              <w:rPr>
                <w:sz w:val="24"/>
                <w:szCs w:val="24"/>
              </w:rPr>
            </w:pPr>
            <w:r>
              <w:rPr>
                <w:bCs/>
                <w:sz w:val="24"/>
                <w:szCs w:val="24"/>
              </w:rPr>
              <w:t>本项目</w:t>
            </w:r>
            <w:r>
              <w:rPr>
                <w:sz w:val="24"/>
              </w:rPr>
              <w:t>颗粒物的排放速率和排放浓度均能</w:t>
            </w:r>
            <w:r>
              <w:rPr>
                <w:sz w:val="24"/>
                <w:szCs w:val="18"/>
              </w:rPr>
              <w:t>满足</w:t>
            </w:r>
            <w:r>
              <w:rPr>
                <w:kern w:val="0"/>
                <w:sz w:val="24"/>
                <w:szCs w:val="18"/>
              </w:rPr>
              <w:t>《大气污染物综合排放标准》（GB16297-1996）</w:t>
            </w:r>
            <w:r>
              <w:rPr>
                <w:sz w:val="24"/>
              </w:rPr>
              <w:t>表2中相应标准要求</w:t>
            </w:r>
            <w:r>
              <w:rPr>
                <w:kern w:val="0"/>
                <w:sz w:val="24"/>
              </w:rPr>
              <w:t>；食堂油烟的排放浓度及油烟净化器的去除效率均能满足《饮食业油烟排放标准（试行）》（GB18483-2001）的</w:t>
            </w:r>
            <w:ins w:id="1202" w:author="Administrator" w:date="2020-05-20T17:04:53Z">
              <w:r>
                <w:rPr>
                  <w:rFonts w:hint="eastAsia"/>
                  <w:kern w:val="0"/>
                  <w:sz w:val="24"/>
                  <w:lang w:eastAsia="zh-CN"/>
                </w:rPr>
                <w:t>大</w:t>
              </w:r>
            </w:ins>
            <w:r>
              <w:rPr>
                <w:kern w:val="0"/>
                <w:sz w:val="24"/>
              </w:rPr>
              <w:t>型规模标准。</w:t>
            </w:r>
            <w:r>
              <w:rPr>
                <w:sz w:val="24"/>
                <w:szCs w:val="20"/>
              </w:rPr>
              <w:t>正常排放情况下各污染源的污染物最大落地浓度占标率均较小，对周围大气环境中的浓度贡献值较小。项目无组织排放废气最大落地浓度无超标点，无需设大气环境防护距离。项目建成后设置的全厂卫生防护距离为：以项目</w:t>
            </w:r>
            <w:r>
              <w:rPr>
                <w:rFonts w:hint="eastAsia"/>
                <w:sz w:val="24"/>
                <w:szCs w:val="20"/>
              </w:rPr>
              <w:t>10#</w:t>
            </w:r>
            <w:r>
              <w:rPr>
                <w:sz w:val="24"/>
                <w:szCs w:val="20"/>
              </w:rPr>
              <w:t>车间</w:t>
            </w:r>
            <w:r>
              <w:rPr>
                <w:rFonts w:hint="eastAsia"/>
                <w:sz w:val="24"/>
                <w:szCs w:val="20"/>
              </w:rPr>
              <w:t>、11#车间</w:t>
            </w:r>
            <w:r>
              <w:rPr>
                <w:sz w:val="24"/>
                <w:szCs w:val="20"/>
              </w:rPr>
              <w:t>边界50m范围。项目卫生防护距离范围内现无居民点以及其它环境空气敏感保护点，符合卫生防护距离要求，在该防护距离内今后也不得新建居民住宅、学校、医院等环境敏感目标。因此，项目对周围大气环境影响较小。</w:t>
            </w:r>
          </w:p>
          <w:p>
            <w:pPr>
              <w:pStyle w:val="75"/>
              <w:numPr>
                <w:ilvl w:val="0"/>
                <w:numId w:val="6"/>
              </w:numPr>
              <w:adjustRightInd/>
              <w:spacing w:line="360" w:lineRule="auto"/>
              <w:ind w:firstLine="480"/>
              <w:jc w:val="both"/>
              <w:rPr>
                <w:rFonts w:ascii="Times New Roman" w:cs="Times New Roman"/>
                <w:color w:val="auto"/>
              </w:rPr>
            </w:pPr>
            <w:r>
              <w:rPr>
                <w:rFonts w:ascii="Times New Roman" w:cs="Times New Roman"/>
                <w:color w:val="auto"/>
              </w:rPr>
              <w:t>废水</w:t>
            </w:r>
          </w:p>
          <w:p>
            <w:pPr>
              <w:pStyle w:val="75"/>
              <w:adjustRightInd/>
              <w:spacing w:line="360" w:lineRule="auto"/>
              <w:ind w:firstLine="480"/>
              <w:jc w:val="both"/>
              <w:rPr>
                <w:rFonts w:ascii="Times New Roman" w:cs="Times New Roman"/>
                <w:color w:val="auto"/>
              </w:rPr>
            </w:pPr>
            <w:r>
              <w:rPr>
                <w:rFonts w:ascii="Times New Roman" w:cs="Times New Roman"/>
                <w:color w:val="auto"/>
              </w:rPr>
              <w:t>项目运营期废水主要为食堂废水、生活污水。食堂废水经隔油池预处理后</w:t>
            </w:r>
            <w:r>
              <w:rPr>
                <w:rFonts w:hint="eastAsia" w:ascii="Times New Roman" w:cs="Times New Roman"/>
                <w:color w:val="auto"/>
              </w:rPr>
              <w:t>和</w:t>
            </w:r>
            <w:r>
              <w:rPr>
                <w:rFonts w:ascii="Times New Roman" w:cs="Times New Roman"/>
                <w:color w:val="auto"/>
              </w:rPr>
              <w:t>经厂区化粪池处理</w:t>
            </w:r>
            <w:r>
              <w:rPr>
                <w:rFonts w:hint="eastAsia" w:ascii="Times New Roman" w:cs="Times New Roman"/>
                <w:color w:val="auto"/>
              </w:rPr>
              <w:t>的生活污水达标</w:t>
            </w:r>
            <w:r>
              <w:rPr>
                <w:rFonts w:ascii="Times New Roman" w:cs="Times New Roman"/>
                <w:color w:val="auto"/>
              </w:rPr>
              <w:t>排入浦口经济开发区污水处理厂深度处理，出水水质达《城镇污水处理厂污染物排放标准》（GB18918-2002）表1中一级A标准后排入</w:t>
            </w:r>
            <w:r>
              <w:rPr>
                <w:rFonts w:ascii="Times New Roman" w:cs="Times New Roman"/>
              </w:rPr>
              <w:t>高旺河</w:t>
            </w:r>
            <w:r>
              <w:rPr>
                <w:rFonts w:ascii="Times New Roman" w:cs="Times New Roman"/>
                <w:color w:val="auto"/>
              </w:rPr>
              <w:t>，对受纳水体影响较小。</w:t>
            </w:r>
          </w:p>
          <w:p>
            <w:pPr>
              <w:pStyle w:val="75"/>
              <w:numPr>
                <w:ilvl w:val="0"/>
                <w:numId w:val="6"/>
              </w:numPr>
              <w:adjustRightInd/>
              <w:spacing w:line="360" w:lineRule="auto"/>
              <w:ind w:firstLine="480"/>
              <w:jc w:val="both"/>
              <w:rPr>
                <w:rFonts w:ascii="Times New Roman" w:cs="Times New Roman"/>
                <w:color w:val="auto"/>
              </w:rPr>
            </w:pPr>
            <w:r>
              <w:rPr>
                <w:rFonts w:ascii="Times New Roman" w:cs="Times New Roman"/>
                <w:color w:val="auto"/>
              </w:rPr>
              <w:t>噪声</w:t>
            </w:r>
          </w:p>
          <w:p>
            <w:pPr>
              <w:pStyle w:val="75"/>
              <w:adjustRightInd/>
              <w:spacing w:line="360" w:lineRule="auto"/>
              <w:ind w:firstLine="480"/>
              <w:jc w:val="both"/>
              <w:rPr>
                <w:rFonts w:ascii="Times New Roman" w:cs="Times New Roman"/>
                <w:color w:val="auto"/>
              </w:rPr>
            </w:pPr>
            <w:r>
              <w:rPr>
                <w:rFonts w:ascii="Times New Roman" w:cs="Times New Roman"/>
                <w:color w:val="auto"/>
              </w:rPr>
              <w:t>项目运营期噪声源主要是</w:t>
            </w:r>
            <w:r>
              <w:rPr>
                <w:rFonts w:ascii="Times New Roman" w:cs="Times New Roman"/>
                <w:bCs/>
              </w:rPr>
              <w:t>生产</w:t>
            </w:r>
            <w:r>
              <w:rPr>
                <w:rFonts w:ascii="Times New Roman" w:cs="Times New Roman"/>
                <w:color w:val="auto"/>
              </w:rPr>
              <w:t>设备产生的噪声，通过采取选用低噪声设备、安装减振垫、合理布局、厂房隔声、夜间不生产等措施，可有效降低噪声对周边环境的影响。</w:t>
            </w:r>
          </w:p>
          <w:p>
            <w:pPr>
              <w:pStyle w:val="75"/>
              <w:numPr>
                <w:ilvl w:val="0"/>
                <w:numId w:val="6"/>
              </w:numPr>
              <w:adjustRightInd/>
              <w:spacing w:line="360" w:lineRule="auto"/>
              <w:ind w:firstLine="480"/>
              <w:jc w:val="both"/>
              <w:rPr>
                <w:rFonts w:ascii="Times New Roman" w:cs="Times New Roman"/>
                <w:color w:val="auto"/>
              </w:rPr>
            </w:pPr>
            <w:r>
              <w:rPr>
                <w:rFonts w:ascii="Times New Roman" w:cs="Times New Roman"/>
                <w:color w:val="auto"/>
              </w:rPr>
              <w:t>固废</w:t>
            </w:r>
          </w:p>
          <w:p>
            <w:pPr>
              <w:pStyle w:val="75"/>
              <w:adjustRightInd/>
              <w:spacing w:line="360" w:lineRule="auto"/>
              <w:ind w:firstLine="480"/>
              <w:jc w:val="both"/>
              <w:rPr>
                <w:rFonts w:ascii="Times New Roman" w:cs="Times New Roman"/>
                <w:color w:val="auto"/>
              </w:rPr>
            </w:pPr>
            <w:r>
              <w:rPr>
                <w:rFonts w:ascii="Times New Roman" w:cs="Times New Roman"/>
                <w:color w:val="auto"/>
              </w:rPr>
              <w:t>本项目废边角料外售处置；</w:t>
            </w:r>
            <w:r>
              <w:rPr>
                <w:rFonts w:hint="eastAsia" w:ascii="Times New Roman" w:cs="Times New Roman"/>
                <w:color w:val="auto"/>
              </w:rPr>
              <w:t>焊渣、除尘器收集粉尘由专门单位</w:t>
            </w:r>
            <w:r>
              <w:rPr>
                <w:rFonts w:ascii="Times New Roman" w:cs="Times New Roman"/>
                <w:color w:val="auto"/>
              </w:rPr>
              <w:t>回</w:t>
            </w:r>
            <w:r>
              <w:rPr>
                <w:rFonts w:hint="eastAsia" w:ascii="Times New Roman" w:cs="Times New Roman"/>
                <w:color w:val="auto"/>
              </w:rPr>
              <w:t>收</w:t>
            </w:r>
            <w:r>
              <w:rPr>
                <w:rFonts w:ascii="Times New Roman" w:cs="Times New Roman"/>
                <w:color w:val="auto"/>
              </w:rPr>
              <w:t>；食堂废油脂交有获得许可的单位收集处置；</w:t>
            </w:r>
            <w:r>
              <w:rPr>
                <w:rFonts w:hint="eastAsia" w:ascii="Times New Roman" w:cs="Times New Roman"/>
                <w:color w:val="auto"/>
              </w:rPr>
              <w:t>废贴纸、化粪池污泥、废</w:t>
            </w:r>
            <w:r>
              <w:rPr>
                <w:rFonts w:ascii="Times New Roman" w:cs="Times New Roman"/>
                <w:color w:val="auto"/>
              </w:rPr>
              <w:t>劳保用品</w:t>
            </w:r>
            <w:r>
              <w:rPr>
                <w:rFonts w:hint="eastAsia" w:ascii="Times New Roman" w:cs="Times New Roman"/>
                <w:color w:val="auto"/>
              </w:rPr>
              <w:t>及废抹布</w:t>
            </w:r>
            <w:r>
              <w:rPr>
                <w:rFonts w:ascii="Times New Roman" w:cs="Times New Roman"/>
                <w:color w:val="auto"/>
              </w:rPr>
              <w:t>和生活垃圾由环卫部门统一清运</w:t>
            </w:r>
            <w:r>
              <w:rPr>
                <w:rFonts w:hint="eastAsia" w:ascii="Times New Roman" w:cs="Times New Roman"/>
                <w:color w:val="auto"/>
              </w:rPr>
              <w:t>；废液压油、废润滑油、空压机含油废液、废乳化液交由资质单位统一处置</w:t>
            </w:r>
            <w:r>
              <w:rPr>
                <w:rFonts w:ascii="Times New Roman" w:cs="Times New Roman"/>
                <w:color w:val="auto"/>
              </w:rPr>
              <w:t>。</w:t>
            </w:r>
          </w:p>
          <w:p>
            <w:pPr>
              <w:spacing w:line="360" w:lineRule="auto"/>
              <w:ind w:firstLine="480" w:firstLineChars="200"/>
              <w:rPr>
                <w:sz w:val="24"/>
                <w:szCs w:val="24"/>
              </w:rPr>
            </w:pPr>
            <w:r>
              <w:rPr>
                <w:sz w:val="24"/>
                <w:szCs w:val="24"/>
              </w:rPr>
              <w:t>通过上述措施处理后，项目产生的固废均可得到有效的处理处置，不产生二次污染，固废处置措施方案可行，对周围环境影响较小。</w:t>
            </w:r>
          </w:p>
          <w:p>
            <w:pPr>
              <w:pStyle w:val="75"/>
              <w:adjustRightInd/>
              <w:spacing w:line="360" w:lineRule="auto"/>
              <w:ind w:firstLine="482" w:firstLineChars="200"/>
              <w:jc w:val="both"/>
              <w:rPr>
                <w:rFonts w:ascii="Times New Roman" w:cs="Times New Roman"/>
                <w:b/>
                <w:bCs/>
                <w:color w:val="auto"/>
              </w:rPr>
            </w:pPr>
            <w:r>
              <w:rPr>
                <w:rFonts w:ascii="Times New Roman" w:cs="Times New Roman"/>
                <w:b/>
                <w:bCs/>
                <w:color w:val="auto"/>
              </w:rPr>
              <w:t>4、满足区域总量控制要求</w:t>
            </w:r>
          </w:p>
          <w:p>
            <w:pPr>
              <w:widowControl w:val="0"/>
              <w:spacing w:line="360" w:lineRule="auto"/>
              <w:ind w:firstLine="600" w:firstLineChars="250"/>
              <w:jc w:val="both"/>
              <w:rPr>
                <w:sz w:val="24"/>
                <w:szCs w:val="24"/>
              </w:rPr>
            </w:pPr>
            <w:r>
              <w:rPr>
                <w:sz w:val="24"/>
                <w:szCs w:val="24"/>
              </w:rPr>
              <w:t>根据《国家环境保护“十三五”规划基本思路》，“十三五”期间总量控制污染物共八项：二氧化硫、氮氧化物、化学需氧量、氨氮；工业粉尘、VOCS、总氮、总磷（重点区域和行业）。</w:t>
            </w:r>
          </w:p>
          <w:p>
            <w:pPr>
              <w:widowControl w:val="0"/>
              <w:spacing w:line="360" w:lineRule="auto"/>
              <w:ind w:firstLine="600" w:firstLineChars="250"/>
              <w:jc w:val="both"/>
              <w:rPr>
                <w:ins w:id="1203" w:author="Administrator" w:date="2020-05-20T11:03:12Z"/>
                <w:rFonts w:hint="eastAsia"/>
                <w:sz w:val="24"/>
                <w:szCs w:val="24"/>
              </w:rPr>
            </w:pPr>
            <w:ins w:id="1204" w:author="Administrator" w:date="2020-05-20T11:03:12Z">
              <w:r>
                <w:rPr>
                  <w:rFonts w:hint="eastAsia"/>
                  <w:sz w:val="24"/>
                  <w:szCs w:val="24"/>
                </w:rPr>
                <w:t>本项目有组织排放的污染物为颗粒物0.018t/a，该项指标在南京市浦口区总量指标内平衡；无组织排放的废气为颗粒物0.075t/a，仅作为考核量；</w:t>
              </w:r>
            </w:ins>
          </w:p>
          <w:p>
            <w:pPr>
              <w:widowControl w:val="0"/>
              <w:spacing w:line="360" w:lineRule="auto"/>
              <w:ind w:firstLine="600" w:firstLineChars="250"/>
              <w:jc w:val="both"/>
              <w:rPr>
                <w:ins w:id="1205" w:author="Administrator" w:date="2020-05-20T11:03:14Z"/>
                <w:b/>
                <w:sz w:val="24"/>
                <w:szCs w:val="24"/>
              </w:rPr>
            </w:pPr>
            <w:ins w:id="1206" w:author="Administrator" w:date="2020-05-20T11:03:12Z">
              <w:r>
                <w:rPr>
                  <w:rFonts w:hint="eastAsia"/>
                  <w:sz w:val="24"/>
                  <w:szCs w:val="24"/>
                </w:rPr>
                <w:t>废水及污染物接管考核量为：废水量612900t/a，COD187.275t/a，SS 95.34t/a、氨氮15.323t/a、总磷1.838t/a、总氮21.452t/a、动植物油6.81t/a；水污染物最终排放量为：废水量612900t/a，COD 30.645t/a，SS 6.129t/a、氨氮3.065t/a、总磷0.306t/a、总氮9.194t/a、动植物油0.613t/a，纳入浦口经济开发区污水处理厂总量范围内；固废排放量为零。</w:t>
              </w:r>
            </w:ins>
          </w:p>
          <w:p>
            <w:pPr>
              <w:widowControl w:val="0"/>
              <w:spacing w:line="360" w:lineRule="auto"/>
              <w:ind w:firstLine="602" w:firstLineChars="250"/>
              <w:jc w:val="both"/>
              <w:rPr>
                <w:sz w:val="24"/>
                <w:szCs w:val="24"/>
              </w:rPr>
            </w:pPr>
            <w:r>
              <w:rPr>
                <w:b/>
                <w:sz w:val="24"/>
                <w:szCs w:val="24"/>
              </w:rPr>
              <w:t>综上所述，项目产生的各项污染物均可得到有效处置，可达标排放，对环境的影响较小，从环境保护的角度来讲，该项目在拟建地建设是可行的。</w:t>
            </w:r>
          </w:p>
          <w:p>
            <w:pPr>
              <w:spacing w:line="360" w:lineRule="auto"/>
              <w:ind w:firstLine="482" w:firstLineChars="200"/>
              <w:rPr>
                <w:b/>
                <w:bCs/>
                <w:kern w:val="0"/>
                <w:sz w:val="24"/>
                <w:szCs w:val="24"/>
              </w:rPr>
            </w:pPr>
            <w:r>
              <w:rPr>
                <w:b/>
                <w:bCs/>
                <w:kern w:val="0"/>
                <w:sz w:val="24"/>
                <w:szCs w:val="24"/>
              </w:rPr>
              <w:t>建议：</w:t>
            </w:r>
          </w:p>
          <w:p>
            <w:pPr>
              <w:spacing w:line="360" w:lineRule="auto"/>
              <w:ind w:firstLine="480" w:firstLineChars="200"/>
              <w:rPr>
                <w:snapToGrid w:val="0"/>
                <w:kern w:val="0"/>
                <w:sz w:val="24"/>
              </w:rPr>
            </w:pPr>
            <w:r>
              <w:rPr>
                <w:snapToGrid w:val="0"/>
                <w:kern w:val="0"/>
                <w:sz w:val="24"/>
              </w:rPr>
              <w:t xml:space="preserve">1、建设单位应认真贯彻执行有关建设项目环境保护管理文件的精神，建立健全各项环境保护规章制度，严格实行“三同时”制度，即污染治理设施要同主项目同时设计、同时建设、同时投产。 </w:t>
            </w:r>
          </w:p>
          <w:p>
            <w:pPr>
              <w:spacing w:line="360" w:lineRule="auto"/>
              <w:ind w:firstLine="480" w:firstLineChars="200"/>
              <w:jc w:val="both"/>
              <w:rPr>
                <w:kern w:val="0"/>
                <w:sz w:val="24"/>
              </w:rPr>
            </w:pPr>
            <w:r>
              <w:rPr>
                <w:kern w:val="0"/>
                <w:sz w:val="24"/>
              </w:rPr>
              <w:t>2、加强生产设施及防治措施运行，定期对污染防治设施进行保养检修，加强管理，确保各类污染物长期稳定达标排放。</w:t>
            </w:r>
          </w:p>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0" w:hRule="atLeast"/>
          <w:jc w:val="center"/>
        </w:trPr>
        <w:tc>
          <w:tcPr>
            <w:tcW w:w="8522" w:type="dxa"/>
            <w:tcBorders>
              <w:bottom w:val="single" w:color="auto" w:sz="4" w:space="0"/>
            </w:tcBorders>
          </w:tcPr>
          <w:p>
            <w:pPr>
              <w:ind w:firstLine="420" w:firstLineChars="200"/>
              <w:rPr>
                <w:szCs w:val="20"/>
              </w:rPr>
            </w:pPr>
            <w:r>
              <w:rPr>
                <w:szCs w:val="20"/>
              </w:rPr>
              <w:t>预审意见：</w:t>
            </w: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ind w:firstLine="420" w:firstLineChars="200"/>
              <w:rPr>
                <w:sz w:val="24"/>
                <w:szCs w:val="20"/>
              </w:rPr>
            </w:pPr>
            <w:r>
              <w:rPr>
                <w:szCs w:val="20"/>
              </w:rPr>
              <w:t xml:space="preserve">                                               </w:t>
            </w:r>
            <w:r>
              <w:rPr>
                <w:sz w:val="24"/>
                <w:szCs w:val="20"/>
              </w:rPr>
              <w:t>公   章</w:t>
            </w:r>
          </w:p>
          <w:p>
            <w:pPr>
              <w:rPr>
                <w:szCs w:val="20"/>
              </w:rPr>
            </w:pPr>
          </w:p>
          <w:p>
            <w:pPr>
              <w:ind w:firstLine="480" w:firstLineChars="200"/>
              <w:rPr>
                <w:sz w:val="24"/>
                <w:szCs w:val="20"/>
              </w:rPr>
            </w:pPr>
            <w:r>
              <w:rPr>
                <w:sz w:val="24"/>
                <w:szCs w:val="20"/>
              </w:rPr>
              <w:t>经办人：                                           年     月    日</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8" w:hRule="atLeast"/>
          <w:jc w:val="center"/>
        </w:trPr>
        <w:tc>
          <w:tcPr>
            <w:tcW w:w="8522" w:type="dxa"/>
            <w:tcBorders>
              <w:bottom w:val="single" w:color="auto" w:sz="4" w:space="0"/>
            </w:tcBorders>
          </w:tcPr>
          <w:p>
            <w:pPr>
              <w:ind w:firstLine="420" w:firstLineChars="200"/>
              <w:rPr>
                <w:szCs w:val="20"/>
              </w:rPr>
            </w:pPr>
            <w:r>
              <w:rPr>
                <w:szCs w:val="20"/>
              </w:rPr>
              <w:t>下一级环境保护行政主管部门审查意见：</w:t>
            </w: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ind w:firstLine="420" w:firstLineChars="200"/>
              <w:rPr>
                <w:szCs w:val="20"/>
              </w:rPr>
            </w:pPr>
            <w:r>
              <w:rPr>
                <w:szCs w:val="20"/>
              </w:rPr>
              <w:t xml:space="preserve">   </w:t>
            </w:r>
          </w:p>
          <w:p>
            <w:pPr>
              <w:rPr>
                <w:szCs w:val="20"/>
              </w:rPr>
            </w:pPr>
          </w:p>
          <w:p>
            <w:pPr>
              <w:rPr>
                <w:szCs w:val="20"/>
              </w:rPr>
            </w:pPr>
          </w:p>
          <w:p>
            <w:pPr>
              <w:rPr>
                <w:szCs w:val="20"/>
              </w:rPr>
            </w:pPr>
          </w:p>
          <w:p>
            <w:pPr>
              <w:ind w:firstLine="420" w:firstLineChars="200"/>
              <w:rPr>
                <w:sz w:val="24"/>
                <w:szCs w:val="20"/>
              </w:rPr>
            </w:pPr>
            <w:r>
              <w:rPr>
                <w:szCs w:val="20"/>
              </w:rPr>
              <w:t xml:space="preserve">                                                </w:t>
            </w:r>
            <w:r>
              <w:rPr>
                <w:sz w:val="24"/>
                <w:szCs w:val="20"/>
              </w:rPr>
              <w:t>公  章</w:t>
            </w:r>
          </w:p>
          <w:p>
            <w:pPr>
              <w:rPr>
                <w:szCs w:val="20"/>
              </w:rPr>
            </w:pPr>
          </w:p>
          <w:p>
            <w:pPr>
              <w:rPr>
                <w:szCs w:val="20"/>
              </w:rPr>
            </w:pPr>
          </w:p>
          <w:p>
            <w:pPr>
              <w:ind w:firstLine="480" w:firstLineChars="200"/>
              <w:rPr>
                <w:sz w:val="24"/>
                <w:szCs w:val="20"/>
              </w:rPr>
            </w:pPr>
            <w:r>
              <w:rPr>
                <w:sz w:val="24"/>
                <w:szCs w:val="20"/>
              </w:rPr>
              <w:t>经办人：</w:t>
            </w:r>
          </w:p>
          <w:p>
            <w:pPr>
              <w:ind w:firstLine="480" w:firstLineChars="200"/>
              <w:rPr>
                <w:sz w:val="24"/>
                <w:szCs w:val="20"/>
              </w:rPr>
            </w:pPr>
            <w:r>
              <w:rPr>
                <w:sz w:val="24"/>
                <w:szCs w:val="20"/>
              </w:rPr>
              <w:t xml:space="preserve">                                           年     月    日</w:t>
            </w:r>
          </w:p>
          <w:p>
            <w:pPr>
              <w:rPr>
                <w:sz w:val="24"/>
                <w:szCs w:val="20"/>
              </w:rPr>
            </w:pP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7" w:hRule="atLeast"/>
          <w:jc w:val="center"/>
        </w:trPr>
        <w:tc>
          <w:tcPr>
            <w:tcW w:w="8522" w:type="dxa"/>
          </w:tcPr>
          <w:p>
            <w:pPr>
              <w:ind w:firstLine="420" w:firstLineChars="200"/>
              <w:rPr>
                <w:szCs w:val="20"/>
              </w:rPr>
            </w:pPr>
            <w:r>
              <w:rPr>
                <w:szCs w:val="20"/>
              </w:rPr>
              <w:t>审批意见：</w:t>
            </w: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ind w:firstLine="420" w:firstLineChars="200"/>
              <w:rPr>
                <w:szCs w:val="20"/>
              </w:rPr>
            </w:pPr>
          </w:p>
          <w:p>
            <w:pPr>
              <w:ind w:firstLine="420" w:firstLineChars="200"/>
              <w:rPr>
                <w:sz w:val="24"/>
                <w:szCs w:val="20"/>
              </w:rPr>
            </w:pPr>
            <w:r>
              <w:rPr>
                <w:szCs w:val="20"/>
              </w:rPr>
              <w:t xml:space="preserve">                                              </w:t>
            </w:r>
            <w:r>
              <w:rPr>
                <w:sz w:val="24"/>
                <w:szCs w:val="20"/>
              </w:rPr>
              <w:t>公  章</w:t>
            </w:r>
          </w:p>
          <w:p>
            <w:pPr>
              <w:rPr>
                <w:sz w:val="24"/>
                <w:szCs w:val="20"/>
              </w:rPr>
            </w:pPr>
          </w:p>
          <w:p>
            <w:pPr>
              <w:ind w:firstLine="480" w:firstLineChars="200"/>
              <w:rPr>
                <w:sz w:val="24"/>
                <w:szCs w:val="20"/>
              </w:rPr>
            </w:pPr>
            <w:r>
              <w:rPr>
                <w:sz w:val="24"/>
                <w:szCs w:val="20"/>
              </w:rPr>
              <w:t>经办人：                                            年   月   日</w:t>
            </w:r>
          </w:p>
          <w:p>
            <w:pPr>
              <w:rPr>
                <w:szCs w:val="20"/>
              </w:rPr>
            </w:pPr>
          </w:p>
          <w:p>
            <w:pPr>
              <w:rPr>
                <w:szCs w:val="20"/>
              </w:rPr>
            </w:pPr>
          </w:p>
          <w:p>
            <w:pPr>
              <w:adjustRightInd w:val="0"/>
              <w:snapToGrid w:val="0"/>
              <w:spacing w:line="360" w:lineRule="auto"/>
              <w:rPr>
                <w:szCs w:val="20"/>
              </w:rPr>
            </w:pPr>
          </w:p>
          <w:p>
            <w:pPr>
              <w:adjustRightInd w:val="0"/>
              <w:snapToGrid w:val="0"/>
              <w:spacing w:line="360" w:lineRule="auto"/>
              <w:ind w:firstLine="560" w:firstLineChars="200"/>
              <w:jc w:val="center"/>
              <w:rPr>
                <w:sz w:val="28"/>
                <w:szCs w:val="28"/>
              </w:rPr>
            </w:pPr>
            <w:r>
              <w:rPr>
                <w:rFonts w:hint="eastAsia"/>
                <w:sz w:val="28"/>
                <w:szCs w:val="28"/>
              </w:rPr>
              <w:t>注    释</w:t>
            </w:r>
          </w:p>
          <w:p>
            <w:pPr>
              <w:adjustRightInd w:val="0"/>
              <w:snapToGrid w:val="0"/>
              <w:spacing w:line="360" w:lineRule="auto"/>
              <w:ind w:firstLine="482" w:firstLineChars="200"/>
              <w:rPr>
                <w:b/>
                <w:bCs/>
                <w:snapToGrid w:val="0"/>
                <w:kern w:val="0"/>
                <w:sz w:val="24"/>
              </w:rPr>
            </w:pPr>
            <w:r>
              <w:rPr>
                <w:b/>
                <w:bCs/>
                <w:sz w:val="24"/>
                <w:szCs w:val="24"/>
              </w:rPr>
              <w:t>一、本报告表应附以下附图、附件：</w:t>
            </w:r>
          </w:p>
          <w:p>
            <w:pPr>
              <w:spacing w:line="360" w:lineRule="auto"/>
              <w:ind w:firstLine="480" w:firstLineChars="200"/>
              <w:rPr>
                <w:snapToGrid w:val="0"/>
                <w:color w:val="000000"/>
                <w:kern w:val="0"/>
                <w:sz w:val="24"/>
              </w:rPr>
            </w:pPr>
            <w:r>
              <w:rPr>
                <w:snapToGrid w:val="0"/>
                <w:color w:val="000000"/>
                <w:kern w:val="0"/>
                <w:sz w:val="24"/>
              </w:rPr>
              <w:t>附图</w:t>
            </w:r>
            <w:r>
              <w:rPr>
                <w:rFonts w:hint="eastAsia"/>
                <w:snapToGrid w:val="0"/>
                <w:color w:val="000000"/>
                <w:kern w:val="0"/>
                <w:sz w:val="24"/>
              </w:rPr>
              <w:t>1</w:t>
            </w:r>
            <w:r>
              <w:rPr>
                <w:snapToGrid w:val="0"/>
                <w:color w:val="000000"/>
                <w:kern w:val="0"/>
                <w:sz w:val="24"/>
              </w:rPr>
              <w:t>：建设</w:t>
            </w:r>
            <w:r>
              <w:rPr>
                <w:rFonts w:hint="eastAsia"/>
                <w:snapToGrid w:val="0"/>
                <w:color w:val="000000"/>
                <w:kern w:val="0"/>
                <w:sz w:val="24"/>
              </w:rPr>
              <w:t>项目地理位置图</w:t>
            </w:r>
          </w:p>
          <w:p>
            <w:pPr>
              <w:spacing w:line="360" w:lineRule="auto"/>
              <w:ind w:firstLine="480" w:firstLineChars="200"/>
              <w:rPr>
                <w:snapToGrid w:val="0"/>
                <w:color w:val="000000"/>
                <w:kern w:val="0"/>
                <w:sz w:val="24"/>
              </w:rPr>
            </w:pPr>
            <w:r>
              <w:rPr>
                <w:rFonts w:hint="eastAsia"/>
                <w:snapToGrid w:val="0"/>
                <w:color w:val="000000"/>
                <w:kern w:val="0"/>
                <w:sz w:val="24"/>
              </w:rPr>
              <w:t>附图2：项目</w:t>
            </w:r>
            <w:r>
              <w:rPr>
                <w:snapToGrid w:val="0"/>
                <w:color w:val="000000"/>
                <w:kern w:val="0"/>
                <w:sz w:val="24"/>
              </w:rPr>
              <w:t>周围概况及卫生防护距离包络线图</w:t>
            </w:r>
          </w:p>
          <w:p>
            <w:pPr>
              <w:spacing w:line="360" w:lineRule="auto"/>
              <w:ind w:firstLine="480" w:firstLineChars="200"/>
              <w:rPr>
                <w:snapToGrid w:val="0"/>
                <w:color w:val="000000"/>
                <w:kern w:val="0"/>
                <w:sz w:val="24"/>
              </w:rPr>
            </w:pPr>
            <w:r>
              <w:rPr>
                <w:snapToGrid w:val="0"/>
                <w:color w:val="000000"/>
                <w:kern w:val="0"/>
                <w:sz w:val="24"/>
              </w:rPr>
              <w:t>附图</w:t>
            </w:r>
            <w:r>
              <w:rPr>
                <w:rFonts w:hint="eastAsia"/>
                <w:snapToGrid w:val="0"/>
                <w:color w:val="000000"/>
                <w:kern w:val="0"/>
                <w:sz w:val="24"/>
              </w:rPr>
              <w:t>3</w:t>
            </w:r>
            <w:r>
              <w:rPr>
                <w:snapToGrid w:val="0"/>
                <w:color w:val="000000"/>
                <w:kern w:val="0"/>
                <w:sz w:val="24"/>
              </w:rPr>
              <w:t>：</w:t>
            </w:r>
            <w:r>
              <w:rPr>
                <w:rFonts w:hint="eastAsia"/>
                <w:snapToGrid w:val="0"/>
                <w:color w:val="000000"/>
                <w:kern w:val="0"/>
                <w:sz w:val="24"/>
              </w:rPr>
              <w:t>项目厂区</w:t>
            </w:r>
            <w:r>
              <w:rPr>
                <w:snapToGrid w:val="0"/>
                <w:color w:val="000000"/>
                <w:kern w:val="0"/>
                <w:sz w:val="24"/>
              </w:rPr>
              <w:t>平面布置图</w:t>
            </w:r>
          </w:p>
          <w:p>
            <w:pPr>
              <w:spacing w:line="360" w:lineRule="auto"/>
              <w:ind w:firstLine="480" w:firstLineChars="200"/>
              <w:rPr>
                <w:snapToGrid w:val="0"/>
                <w:color w:val="000000"/>
                <w:kern w:val="0"/>
                <w:sz w:val="24"/>
              </w:rPr>
            </w:pPr>
            <w:r>
              <w:rPr>
                <w:rFonts w:hint="eastAsia"/>
                <w:snapToGrid w:val="0"/>
                <w:color w:val="000000"/>
                <w:kern w:val="0"/>
                <w:sz w:val="24"/>
              </w:rPr>
              <w:t>附图4：建设项目生态红线区域图</w:t>
            </w:r>
          </w:p>
          <w:p>
            <w:pPr>
              <w:spacing w:line="360" w:lineRule="auto"/>
              <w:ind w:firstLine="480" w:firstLineChars="200"/>
              <w:rPr>
                <w:snapToGrid w:val="0"/>
                <w:color w:val="000000"/>
                <w:kern w:val="0"/>
                <w:sz w:val="24"/>
              </w:rPr>
            </w:pPr>
            <w:r>
              <w:rPr>
                <w:rFonts w:hint="eastAsia"/>
                <w:snapToGrid w:val="0"/>
                <w:color w:val="000000"/>
                <w:kern w:val="0"/>
                <w:sz w:val="24"/>
              </w:rPr>
              <w:t>附图5：</w:t>
            </w:r>
            <w:r>
              <w:rPr>
                <w:rFonts w:hint="eastAsia"/>
                <w:color w:val="000000"/>
                <w:sz w:val="24"/>
              </w:rPr>
              <w:t>大气环境保护目标图</w:t>
            </w:r>
          </w:p>
          <w:p>
            <w:pPr>
              <w:pStyle w:val="41"/>
              <w:spacing w:line="360" w:lineRule="auto"/>
              <w:ind w:firstLine="480"/>
              <w:rPr>
                <w:color w:val="000000"/>
                <w:sz w:val="24"/>
                <w:szCs w:val="24"/>
              </w:rPr>
            </w:pPr>
            <w:r>
              <w:rPr>
                <w:rFonts w:hint="eastAsia"/>
                <w:color w:val="000000"/>
                <w:sz w:val="24"/>
                <w:szCs w:val="24"/>
              </w:rPr>
              <w:t>附图6：浦口经济开发区污水处理厂收水范围图和管线规划图</w:t>
            </w:r>
          </w:p>
          <w:p>
            <w:pPr>
              <w:pStyle w:val="41"/>
              <w:spacing w:line="360" w:lineRule="auto"/>
              <w:ind w:firstLine="480"/>
              <w:rPr>
                <w:color w:val="000000"/>
                <w:sz w:val="24"/>
                <w:szCs w:val="24"/>
              </w:rPr>
            </w:pPr>
            <w:r>
              <w:rPr>
                <w:rFonts w:hint="eastAsia"/>
                <w:color w:val="000000"/>
                <w:sz w:val="24"/>
                <w:szCs w:val="24"/>
              </w:rPr>
              <w:t>附图7： 桥林新城规划图</w:t>
            </w:r>
          </w:p>
          <w:p>
            <w:pPr>
              <w:spacing w:line="360" w:lineRule="auto"/>
              <w:ind w:firstLine="480" w:firstLineChars="200"/>
              <w:rPr>
                <w:snapToGrid w:val="0"/>
                <w:color w:val="000000"/>
                <w:kern w:val="0"/>
                <w:sz w:val="24"/>
              </w:rPr>
            </w:pPr>
            <w:r>
              <w:rPr>
                <w:snapToGrid w:val="0"/>
                <w:color w:val="000000"/>
                <w:kern w:val="0"/>
                <w:sz w:val="24"/>
              </w:rPr>
              <w:t>附件1：委托书</w:t>
            </w:r>
          </w:p>
          <w:p>
            <w:pPr>
              <w:spacing w:line="360" w:lineRule="auto"/>
              <w:ind w:firstLine="480" w:firstLineChars="200"/>
              <w:rPr>
                <w:snapToGrid w:val="0"/>
                <w:color w:val="000000"/>
                <w:kern w:val="0"/>
                <w:sz w:val="24"/>
              </w:rPr>
            </w:pPr>
            <w:r>
              <w:rPr>
                <w:snapToGrid w:val="0"/>
                <w:color w:val="000000"/>
                <w:kern w:val="0"/>
                <w:sz w:val="24"/>
              </w:rPr>
              <w:t>附件2：</w:t>
            </w:r>
            <w:r>
              <w:rPr>
                <w:rFonts w:hint="eastAsia"/>
                <w:snapToGrid w:val="0"/>
                <w:color w:val="000000"/>
                <w:kern w:val="0"/>
                <w:sz w:val="24"/>
              </w:rPr>
              <w:t>声明</w:t>
            </w:r>
          </w:p>
          <w:p>
            <w:pPr>
              <w:spacing w:line="360" w:lineRule="auto"/>
              <w:ind w:firstLine="480" w:firstLineChars="200"/>
              <w:rPr>
                <w:snapToGrid w:val="0"/>
                <w:color w:val="000000"/>
                <w:kern w:val="0"/>
                <w:sz w:val="24"/>
              </w:rPr>
            </w:pPr>
            <w:r>
              <w:rPr>
                <w:snapToGrid w:val="0"/>
                <w:color w:val="000000"/>
                <w:kern w:val="0"/>
                <w:sz w:val="24"/>
              </w:rPr>
              <w:t>附件</w:t>
            </w:r>
            <w:r>
              <w:rPr>
                <w:rFonts w:hint="eastAsia"/>
                <w:snapToGrid w:val="0"/>
                <w:color w:val="000000"/>
                <w:kern w:val="0"/>
                <w:sz w:val="24"/>
              </w:rPr>
              <w:t>3</w:t>
            </w:r>
            <w:r>
              <w:rPr>
                <w:snapToGrid w:val="0"/>
                <w:color w:val="000000"/>
                <w:kern w:val="0"/>
                <w:sz w:val="24"/>
              </w:rPr>
              <w:t>：</w:t>
            </w:r>
            <w:r>
              <w:rPr>
                <w:rFonts w:hint="eastAsia"/>
                <w:snapToGrid w:val="0"/>
                <w:color w:val="000000"/>
                <w:kern w:val="0"/>
                <w:sz w:val="24"/>
              </w:rPr>
              <w:t>备案证</w:t>
            </w:r>
          </w:p>
          <w:p>
            <w:pPr>
              <w:spacing w:line="360" w:lineRule="auto"/>
              <w:ind w:firstLine="480" w:firstLineChars="200"/>
              <w:rPr>
                <w:snapToGrid w:val="0"/>
                <w:color w:val="000000"/>
                <w:kern w:val="0"/>
                <w:sz w:val="24"/>
              </w:rPr>
            </w:pPr>
            <w:r>
              <w:rPr>
                <w:snapToGrid w:val="0"/>
                <w:color w:val="000000"/>
                <w:kern w:val="0"/>
                <w:sz w:val="24"/>
              </w:rPr>
              <w:t>附件</w:t>
            </w:r>
            <w:r>
              <w:rPr>
                <w:rFonts w:hint="eastAsia"/>
                <w:snapToGrid w:val="0"/>
                <w:color w:val="000000"/>
                <w:kern w:val="0"/>
                <w:sz w:val="24"/>
              </w:rPr>
              <w:t>4</w:t>
            </w:r>
            <w:r>
              <w:rPr>
                <w:snapToGrid w:val="0"/>
                <w:color w:val="000000"/>
                <w:kern w:val="0"/>
                <w:sz w:val="24"/>
              </w:rPr>
              <w:t>：</w:t>
            </w:r>
            <w:r>
              <w:rPr>
                <w:rFonts w:hint="eastAsia"/>
                <w:snapToGrid w:val="0"/>
                <w:color w:val="000000"/>
                <w:kern w:val="0"/>
                <w:sz w:val="24"/>
              </w:rPr>
              <w:t>营业执照</w:t>
            </w:r>
          </w:p>
          <w:p>
            <w:pPr>
              <w:spacing w:line="360" w:lineRule="auto"/>
              <w:ind w:firstLine="480" w:firstLineChars="200"/>
              <w:rPr>
                <w:snapToGrid w:val="0"/>
                <w:color w:val="000000"/>
                <w:kern w:val="0"/>
                <w:sz w:val="24"/>
              </w:rPr>
            </w:pPr>
            <w:r>
              <w:rPr>
                <w:snapToGrid w:val="0"/>
                <w:color w:val="000000"/>
                <w:kern w:val="0"/>
                <w:sz w:val="24"/>
              </w:rPr>
              <w:t>附件</w:t>
            </w:r>
            <w:r>
              <w:rPr>
                <w:rFonts w:hint="eastAsia"/>
                <w:snapToGrid w:val="0"/>
                <w:color w:val="000000"/>
                <w:kern w:val="0"/>
                <w:sz w:val="24"/>
              </w:rPr>
              <w:t>5：法人身份证复印件</w:t>
            </w:r>
            <w:r>
              <w:rPr>
                <w:snapToGrid w:val="0"/>
                <w:color w:val="000000"/>
                <w:kern w:val="0"/>
                <w:sz w:val="24"/>
              </w:rPr>
              <w:t xml:space="preserve"> </w:t>
            </w:r>
          </w:p>
          <w:p>
            <w:pPr>
              <w:spacing w:line="360" w:lineRule="auto"/>
              <w:ind w:firstLine="480" w:firstLineChars="200"/>
              <w:rPr>
                <w:snapToGrid w:val="0"/>
                <w:color w:val="000000"/>
                <w:kern w:val="0"/>
                <w:sz w:val="24"/>
              </w:rPr>
            </w:pPr>
            <w:r>
              <w:rPr>
                <w:snapToGrid w:val="0"/>
                <w:color w:val="000000"/>
                <w:kern w:val="0"/>
                <w:sz w:val="24"/>
              </w:rPr>
              <w:t>附件</w:t>
            </w:r>
            <w:r>
              <w:rPr>
                <w:rFonts w:hint="eastAsia"/>
                <w:snapToGrid w:val="0"/>
                <w:color w:val="000000"/>
                <w:kern w:val="0"/>
                <w:sz w:val="24"/>
              </w:rPr>
              <w:t>6：规划设计要点</w:t>
            </w:r>
          </w:p>
          <w:p>
            <w:pPr>
              <w:spacing w:line="360" w:lineRule="auto"/>
              <w:ind w:firstLine="480" w:firstLineChars="200"/>
              <w:rPr>
                <w:color w:val="000000"/>
              </w:rPr>
            </w:pPr>
            <w:r>
              <w:rPr>
                <w:rFonts w:hint="eastAsia"/>
                <w:snapToGrid w:val="0"/>
                <w:color w:val="000000"/>
                <w:kern w:val="0"/>
                <w:sz w:val="24"/>
              </w:rPr>
              <w:t>附件7：浦口区桥林新城PKd011次单元规划环境影响报告书审查意见</w:t>
            </w:r>
          </w:p>
          <w:p>
            <w:pPr>
              <w:spacing w:line="360" w:lineRule="auto"/>
              <w:ind w:firstLine="480" w:firstLineChars="200"/>
              <w:rPr>
                <w:color w:val="000000"/>
                <w:kern w:val="0"/>
                <w:sz w:val="24"/>
                <w:szCs w:val="24"/>
              </w:rPr>
            </w:pPr>
            <w:r>
              <w:rPr>
                <w:rFonts w:hint="eastAsia"/>
                <w:color w:val="000000"/>
                <w:kern w:val="0"/>
                <w:sz w:val="24"/>
                <w:szCs w:val="24"/>
              </w:rPr>
              <w:t>附件8：建设项目环评审批基础信息表</w:t>
            </w:r>
          </w:p>
          <w:p>
            <w:pPr>
              <w:adjustRightInd w:val="0"/>
              <w:snapToGrid w:val="0"/>
              <w:spacing w:line="360" w:lineRule="auto"/>
              <w:ind w:firstLine="480" w:firstLineChars="200"/>
              <w:rPr>
                <w:sz w:val="24"/>
                <w:szCs w:val="24"/>
              </w:rPr>
            </w:pPr>
            <w:r>
              <w:rPr>
                <w:sz w:val="24"/>
                <w:szCs w:val="24"/>
              </w:rPr>
              <w:t>二、如果本报告表不能说明项目产生的污染及对环境造成的影响，应进行专项评价。根据建设项目的特点和当地环境特征，应选下列2项进行专项评价。</w:t>
            </w:r>
          </w:p>
          <w:p>
            <w:pPr>
              <w:adjustRightInd w:val="0"/>
              <w:snapToGrid w:val="0"/>
              <w:spacing w:line="360" w:lineRule="auto"/>
              <w:ind w:firstLine="480" w:firstLineChars="200"/>
              <w:rPr>
                <w:sz w:val="24"/>
                <w:szCs w:val="24"/>
              </w:rPr>
            </w:pPr>
            <w:r>
              <w:rPr>
                <w:sz w:val="24"/>
                <w:szCs w:val="24"/>
              </w:rPr>
              <w:t>1．大气环境影响专项评价</w:t>
            </w:r>
          </w:p>
          <w:p>
            <w:pPr>
              <w:adjustRightInd w:val="0"/>
              <w:snapToGrid w:val="0"/>
              <w:spacing w:line="360" w:lineRule="auto"/>
              <w:ind w:firstLine="480" w:firstLineChars="200"/>
              <w:rPr>
                <w:sz w:val="24"/>
                <w:szCs w:val="24"/>
              </w:rPr>
            </w:pPr>
            <w:r>
              <w:rPr>
                <w:sz w:val="24"/>
                <w:szCs w:val="24"/>
              </w:rPr>
              <w:t>2. 水环境影响专项评价（包括地表水和地下水）</w:t>
            </w:r>
          </w:p>
          <w:p>
            <w:pPr>
              <w:adjustRightInd w:val="0"/>
              <w:snapToGrid w:val="0"/>
              <w:spacing w:line="360" w:lineRule="auto"/>
              <w:ind w:firstLine="480" w:firstLineChars="200"/>
              <w:rPr>
                <w:sz w:val="24"/>
                <w:szCs w:val="24"/>
              </w:rPr>
            </w:pPr>
            <w:r>
              <w:rPr>
                <w:sz w:val="24"/>
                <w:szCs w:val="24"/>
              </w:rPr>
              <w:t>3. 生态环境影响专项评价</w:t>
            </w:r>
          </w:p>
          <w:p>
            <w:pPr>
              <w:adjustRightInd w:val="0"/>
              <w:snapToGrid w:val="0"/>
              <w:spacing w:line="360" w:lineRule="auto"/>
              <w:ind w:firstLine="480" w:firstLineChars="200"/>
              <w:rPr>
                <w:sz w:val="24"/>
                <w:szCs w:val="24"/>
              </w:rPr>
            </w:pPr>
            <w:r>
              <w:rPr>
                <w:sz w:val="24"/>
                <w:szCs w:val="24"/>
              </w:rPr>
              <w:t>4. 声影响专项评价</w:t>
            </w:r>
          </w:p>
          <w:p>
            <w:pPr>
              <w:adjustRightInd w:val="0"/>
              <w:snapToGrid w:val="0"/>
              <w:spacing w:line="360" w:lineRule="auto"/>
              <w:ind w:firstLine="480" w:firstLineChars="200"/>
              <w:rPr>
                <w:sz w:val="24"/>
                <w:szCs w:val="24"/>
              </w:rPr>
            </w:pPr>
            <w:r>
              <w:rPr>
                <w:sz w:val="24"/>
                <w:szCs w:val="24"/>
              </w:rPr>
              <w:t>5. 土壤影响专项评价</w:t>
            </w:r>
          </w:p>
          <w:p>
            <w:pPr>
              <w:adjustRightInd w:val="0"/>
              <w:snapToGrid w:val="0"/>
              <w:spacing w:line="360" w:lineRule="auto"/>
              <w:ind w:firstLine="480" w:firstLineChars="200"/>
              <w:rPr>
                <w:sz w:val="24"/>
                <w:szCs w:val="24"/>
              </w:rPr>
            </w:pPr>
            <w:r>
              <w:rPr>
                <w:sz w:val="24"/>
                <w:szCs w:val="24"/>
              </w:rPr>
              <w:t>6. 固体废弃物影响专项评价</w:t>
            </w:r>
          </w:p>
          <w:p>
            <w:pPr>
              <w:adjustRightInd w:val="0"/>
              <w:snapToGrid w:val="0"/>
              <w:spacing w:line="360" w:lineRule="auto"/>
              <w:ind w:firstLine="480" w:firstLineChars="200"/>
              <w:rPr>
                <w:sz w:val="24"/>
                <w:szCs w:val="24"/>
              </w:rPr>
            </w:pPr>
            <w:r>
              <w:rPr>
                <w:sz w:val="24"/>
                <w:szCs w:val="24"/>
              </w:rPr>
              <w:t>7. 辐射环境影响专项评价（包括电离辐射和电磁辐射）</w:t>
            </w:r>
          </w:p>
          <w:p>
            <w:pPr>
              <w:adjustRightInd w:val="0"/>
              <w:snapToGrid w:val="0"/>
              <w:spacing w:line="360" w:lineRule="auto"/>
              <w:rPr>
                <w:szCs w:val="20"/>
              </w:rPr>
            </w:pPr>
            <w:r>
              <w:rPr>
                <w:sz w:val="24"/>
                <w:szCs w:val="24"/>
              </w:rPr>
              <w:t>以上专项评价未包括的可另列专项，专项评价按照《环境影响评价技术导则》中的要求进行。</w:t>
            </w:r>
          </w:p>
        </w:tc>
      </w:tr>
    </w:tbl>
    <w:p>
      <w:bookmarkStart w:id="6" w:name="_GoBack"/>
      <w:bookmarkEnd w:id="6"/>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0" w:usb3="00000000" w:csb0="00000001" w:csb1="00000000"/>
  </w:font>
  <w:font w:name="TT58o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Candara">
    <w:panose1 w:val="020E0502030303020204"/>
    <w:charset w:val="00"/>
    <w:family w:val="swiss"/>
    <w:pitch w:val="default"/>
    <w:sig w:usb0="A00002EF" w:usb1="4000A44B" w:usb2="00000000" w:usb3="00000000" w:csb0="2000019F" w:csb1="00000000"/>
  </w:font>
  <w:font w:name="Arial Black">
    <w:panose1 w:val="020B0A04020102020204"/>
    <w:charset w:val="00"/>
    <w:family w:val="swiss"/>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_x000B__x000C_">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exact"/>
      <w:rPr>
        <w:sz w:val="19"/>
        <w:szCs w:val="19"/>
      </w:rPr>
    </w:pPr>
    <w:r>
      <w:rPr>
        <w:sz w:val="22"/>
      </w:rPr>
      <mc:AlternateContent>
        <mc:Choice Requires="wps">
          <w:drawing>
            <wp:anchor distT="0" distB="0" distL="114300" distR="114300" simplePos="0" relativeHeight="251658240" behindDoc="1" locked="0" layoutInCell="1" allowOverlap="1">
              <wp:simplePos x="0" y="0"/>
              <wp:positionH relativeFrom="page">
                <wp:posOffset>3720465</wp:posOffset>
              </wp:positionH>
              <wp:positionV relativeFrom="page">
                <wp:posOffset>9931400</wp:posOffset>
              </wp:positionV>
              <wp:extent cx="116840" cy="161290"/>
              <wp:effectExtent l="0" t="0" r="1270" b="3810"/>
              <wp:wrapNone/>
              <wp:docPr id="1" name="文本框 2050"/>
              <wp:cNvGraphicFramePr/>
              <a:graphic xmlns:a="http://schemas.openxmlformats.org/drawingml/2006/main">
                <a:graphicData uri="http://schemas.microsoft.com/office/word/2010/wordprocessingShape">
                  <wps:wsp>
                    <wps:cNvSpPr txBox="1">
                      <a:spLocks noChangeArrowheads="1"/>
                    </wps:cNvSpPr>
                    <wps:spPr bwMode="auto">
                      <a:xfrm>
                        <a:off x="0" y="0"/>
                        <a:ext cx="116840" cy="161290"/>
                      </a:xfrm>
                      <a:prstGeom prst="rect">
                        <a:avLst/>
                      </a:prstGeom>
                      <a:noFill/>
                      <a:ln>
                        <a:noFill/>
                      </a:ln>
                    </wps:spPr>
                    <wps:txbx>
                      <w:txbxContent>
                        <w:p>
                          <w:pPr>
                            <w:spacing w:line="239" w:lineRule="exact"/>
                            <w:ind w:left="40"/>
                            <w:rPr>
                              <w:rFonts w:eastAsia="Times New Roman"/>
                              <w:szCs w:val="21"/>
                            </w:rPr>
                          </w:pPr>
                        </w:p>
                      </w:txbxContent>
                    </wps:txbx>
                    <wps:bodyPr rot="0" vert="horz" wrap="square" lIns="0" tIns="0" rIns="0" bIns="0" anchor="t" anchorCtr="0" upright="1">
                      <a:noAutofit/>
                    </wps:bodyPr>
                  </wps:wsp>
                </a:graphicData>
              </a:graphic>
            </wp:anchor>
          </w:drawing>
        </mc:Choice>
        <mc:Fallback>
          <w:pict>
            <v:shape id="文本框 2050" o:spid="_x0000_s1026" o:spt="202" type="#_x0000_t202" style="position:absolute;left:0pt;margin-left:292.95pt;margin-top:782pt;height:12.7pt;width:9.2pt;mso-position-horizontal-relative:page;mso-position-vertical-relative:page;z-index:-251658240;mso-width-relative:page;mso-height-relative:page;" filled="f" stroked="f" coordsize="21600,21600" o:gfxdata="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np0TdoAAAANAQAADwAAAAAAAAABACAAAAAiAAAAZHJzL2Rvd25yZXYueG1sUEsB&#10;AhQAFAAAAAgAh07iQKmr2AzzAQAAuQMAAA4AAAAAAAAAAQAgAAAAKQEAAGRycy9lMm9Eb2MueG1s&#10;UEsFBgAAAAAGAAYAWQEAAI4FAAAAAA==&#10;">
              <v:fill on="f" focussize="0,0"/>
              <v:stroke on="f"/>
              <v:imagedata o:title=""/>
              <o:lock v:ext="edit" aspectratio="f"/>
              <v:textbox inset="0mm,0mm,0mm,0mm">
                <w:txbxContent>
                  <w:p>
                    <w:pPr>
                      <w:spacing w:line="239" w:lineRule="exact"/>
                      <w:ind w:left="40"/>
                      <w:rPr>
                        <w:rFonts w:eastAsia="Times New Roman"/>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PAGE   \* MERGEFORMAT</w:instrText>
    </w:r>
    <w:r>
      <w:fldChar w:fldCharType="separate"/>
    </w:r>
    <w:r>
      <w:t>81</w: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B6358"/>
    <w:multiLevelType w:val="singleLevel"/>
    <w:tmpl w:val="32FB6358"/>
    <w:lvl w:ilvl="0" w:tentative="0">
      <w:start w:val="3"/>
      <w:numFmt w:val="decimal"/>
      <w:suff w:val="nothing"/>
      <w:lvlText w:val="（%1）"/>
      <w:lvlJc w:val="left"/>
    </w:lvl>
  </w:abstractNum>
  <w:abstractNum w:abstractNumId="1">
    <w:nsid w:val="59B7B58E"/>
    <w:multiLevelType w:val="singleLevel"/>
    <w:tmpl w:val="59B7B58E"/>
    <w:lvl w:ilvl="0" w:tentative="0">
      <w:start w:val="1"/>
      <w:numFmt w:val="decimal"/>
      <w:suff w:val="nothing"/>
      <w:lvlText w:val="%1、"/>
      <w:lvlJc w:val="left"/>
    </w:lvl>
  </w:abstractNum>
  <w:abstractNum w:abstractNumId="2">
    <w:nsid w:val="59C2138C"/>
    <w:multiLevelType w:val="singleLevel"/>
    <w:tmpl w:val="59C2138C"/>
    <w:lvl w:ilvl="0" w:tentative="0">
      <w:start w:val="2"/>
      <w:numFmt w:val="decimal"/>
      <w:suff w:val="nothing"/>
      <w:lvlText w:val="（%1）"/>
      <w:lvlJc w:val="left"/>
    </w:lvl>
  </w:abstractNum>
  <w:abstractNum w:abstractNumId="3">
    <w:nsid w:val="5E0EA9CB"/>
    <w:multiLevelType w:val="multilevel"/>
    <w:tmpl w:val="5E0EA9CB"/>
    <w:lvl w:ilvl="0" w:tentative="0">
      <w:start w:val="5"/>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766C4D95"/>
    <w:multiLevelType w:val="multilevel"/>
    <w:tmpl w:val="766C4D95"/>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9A21BDE"/>
    <w:multiLevelType w:val="multilevel"/>
    <w:tmpl w:val="79A21BDE"/>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Soke">
    <w15:presenceInfo w15:providerId="WPS Office" w15:userId="4231512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FC"/>
    <w:rsid w:val="000042E1"/>
    <w:rsid w:val="00006275"/>
    <w:rsid w:val="00007767"/>
    <w:rsid w:val="00010EDD"/>
    <w:rsid w:val="00012685"/>
    <w:rsid w:val="0001772B"/>
    <w:rsid w:val="00020633"/>
    <w:rsid w:val="000206E6"/>
    <w:rsid w:val="00025064"/>
    <w:rsid w:val="00025C1B"/>
    <w:rsid w:val="00027E12"/>
    <w:rsid w:val="00030E5E"/>
    <w:rsid w:val="000319D2"/>
    <w:rsid w:val="000351B6"/>
    <w:rsid w:val="00043AC3"/>
    <w:rsid w:val="00044226"/>
    <w:rsid w:val="000468C6"/>
    <w:rsid w:val="0005080B"/>
    <w:rsid w:val="00053019"/>
    <w:rsid w:val="0005371D"/>
    <w:rsid w:val="00055DDE"/>
    <w:rsid w:val="00056037"/>
    <w:rsid w:val="000576FD"/>
    <w:rsid w:val="00060EB9"/>
    <w:rsid w:val="000631B5"/>
    <w:rsid w:val="00063454"/>
    <w:rsid w:val="00063745"/>
    <w:rsid w:val="00066E6B"/>
    <w:rsid w:val="000679CE"/>
    <w:rsid w:val="00070613"/>
    <w:rsid w:val="00075065"/>
    <w:rsid w:val="000779A5"/>
    <w:rsid w:val="00080DC8"/>
    <w:rsid w:val="0008466B"/>
    <w:rsid w:val="000853F9"/>
    <w:rsid w:val="000864FF"/>
    <w:rsid w:val="0009060D"/>
    <w:rsid w:val="00091278"/>
    <w:rsid w:val="00093AD2"/>
    <w:rsid w:val="0009467C"/>
    <w:rsid w:val="00095381"/>
    <w:rsid w:val="0009766A"/>
    <w:rsid w:val="00097937"/>
    <w:rsid w:val="000A3A4F"/>
    <w:rsid w:val="000A5541"/>
    <w:rsid w:val="000A69EE"/>
    <w:rsid w:val="000A6CDB"/>
    <w:rsid w:val="000A7AE5"/>
    <w:rsid w:val="000B0687"/>
    <w:rsid w:val="000B2844"/>
    <w:rsid w:val="000B289E"/>
    <w:rsid w:val="000B2F4C"/>
    <w:rsid w:val="000B3CFA"/>
    <w:rsid w:val="000B4472"/>
    <w:rsid w:val="000B509E"/>
    <w:rsid w:val="000C08BA"/>
    <w:rsid w:val="000C0A5C"/>
    <w:rsid w:val="000C0E19"/>
    <w:rsid w:val="000C19E4"/>
    <w:rsid w:val="000C1D6B"/>
    <w:rsid w:val="000D081F"/>
    <w:rsid w:val="000D264C"/>
    <w:rsid w:val="000D43B8"/>
    <w:rsid w:val="000D7A6C"/>
    <w:rsid w:val="000E0AFD"/>
    <w:rsid w:val="000E26EF"/>
    <w:rsid w:val="000E463A"/>
    <w:rsid w:val="000E6E4A"/>
    <w:rsid w:val="000F2857"/>
    <w:rsid w:val="000F353A"/>
    <w:rsid w:val="000F6112"/>
    <w:rsid w:val="001012A1"/>
    <w:rsid w:val="001025C8"/>
    <w:rsid w:val="001029B1"/>
    <w:rsid w:val="001104B0"/>
    <w:rsid w:val="00111447"/>
    <w:rsid w:val="0011539E"/>
    <w:rsid w:val="00117CC5"/>
    <w:rsid w:val="00117EBC"/>
    <w:rsid w:val="00120179"/>
    <w:rsid w:val="00121A98"/>
    <w:rsid w:val="00121C19"/>
    <w:rsid w:val="00123C63"/>
    <w:rsid w:val="00124CFF"/>
    <w:rsid w:val="00124D81"/>
    <w:rsid w:val="00125520"/>
    <w:rsid w:val="00127753"/>
    <w:rsid w:val="00127F30"/>
    <w:rsid w:val="001348B7"/>
    <w:rsid w:val="00135236"/>
    <w:rsid w:val="00135DF9"/>
    <w:rsid w:val="00135EF0"/>
    <w:rsid w:val="00136110"/>
    <w:rsid w:val="00141CA6"/>
    <w:rsid w:val="00142758"/>
    <w:rsid w:val="001453B4"/>
    <w:rsid w:val="0015081E"/>
    <w:rsid w:val="00154306"/>
    <w:rsid w:val="0015708B"/>
    <w:rsid w:val="00160184"/>
    <w:rsid w:val="001608F6"/>
    <w:rsid w:val="00161BA3"/>
    <w:rsid w:val="0016262C"/>
    <w:rsid w:val="001651F6"/>
    <w:rsid w:val="0016587C"/>
    <w:rsid w:val="00166168"/>
    <w:rsid w:val="001676F1"/>
    <w:rsid w:val="00170B03"/>
    <w:rsid w:val="00172A27"/>
    <w:rsid w:val="0017550D"/>
    <w:rsid w:val="001757AD"/>
    <w:rsid w:val="001810E5"/>
    <w:rsid w:val="00181ABC"/>
    <w:rsid w:val="001840A4"/>
    <w:rsid w:val="0018505D"/>
    <w:rsid w:val="001878A6"/>
    <w:rsid w:val="00187D4C"/>
    <w:rsid w:val="001911DC"/>
    <w:rsid w:val="00191C1C"/>
    <w:rsid w:val="00194823"/>
    <w:rsid w:val="00194AC7"/>
    <w:rsid w:val="001969EE"/>
    <w:rsid w:val="001A1A25"/>
    <w:rsid w:val="001A793A"/>
    <w:rsid w:val="001A7AC8"/>
    <w:rsid w:val="001B1D8D"/>
    <w:rsid w:val="001B31DF"/>
    <w:rsid w:val="001B6B50"/>
    <w:rsid w:val="001B7AAB"/>
    <w:rsid w:val="001C1835"/>
    <w:rsid w:val="001C3AEE"/>
    <w:rsid w:val="001C4271"/>
    <w:rsid w:val="001C5AA9"/>
    <w:rsid w:val="001C64C5"/>
    <w:rsid w:val="001D07B1"/>
    <w:rsid w:val="001D0E09"/>
    <w:rsid w:val="001D1080"/>
    <w:rsid w:val="001D1818"/>
    <w:rsid w:val="001D1C81"/>
    <w:rsid w:val="001D6737"/>
    <w:rsid w:val="001D792C"/>
    <w:rsid w:val="001E20F6"/>
    <w:rsid w:val="001E4A77"/>
    <w:rsid w:val="001E7F0A"/>
    <w:rsid w:val="001F18C4"/>
    <w:rsid w:val="001F52B4"/>
    <w:rsid w:val="001F6E7F"/>
    <w:rsid w:val="00201803"/>
    <w:rsid w:val="002024D8"/>
    <w:rsid w:val="002032E5"/>
    <w:rsid w:val="00205371"/>
    <w:rsid w:val="0020657A"/>
    <w:rsid w:val="00210CDF"/>
    <w:rsid w:val="00210EAC"/>
    <w:rsid w:val="0021132B"/>
    <w:rsid w:val="00212191"/>
    <w:rsid w:val="00213DBB"/>
    <w:rsid w:val="002213B0"/>
    <w:rsid w:val="00224392"/>
    <w:rsid w:val="0022656B"/>
    <w:rsid w:val="00226EF8"/>
    <w:rsid w:val="0023004C"/>
    <w:rsid w:val="00232C43"/>
    <w:rsid w:val="00233171"/>
    <w:rsid w:val="002361F7"/>
    <w:rsid w:val="0024046B"/>
    <w:rsid w:val="002424A5"/>
    <w:rsid w:val="0024501E"/>
    <w:rsid w:val="002518D3"/>
    <w:rsid w:val="0025285C"/>
    <w:rsid w:val="0025394C"/>
    <w:rsid w:val="00257CD1"/>
    <w:rsid w:val="00260DEE"/>
    <w:rsid w:val="00260F53"/>
    <w:rsid w:val="00262E60"/>
    <w:rsid w:val="00264181"/>
    <w:rsid w:val="002672AB"/>
    <w:rsid w:val="00271302"/>
    <w:rsid w:val="00273F9E"/>
    <w:rsid w:val="00274178"/>
    <w:rsid w:val="00276C1E"/>
    <w:rsid w:val="0027793A"/>
    <w:rsid w:val="00281B5A"/>
    <w:rsid w:val="00282004"/>
    <w:rsid w:val="00282674"/>
    <w:rsid w:val="00292633"/>
    <w:rsid w:val="00292D1A"/>
    <w:rsid w:val="00292F45"/>
    <w:rsid w:val="00293745"/>
    <w:rsid w:val="00296CF1"/>
    <w:rsid w:val="0029746C"/>
    <w:rsid w:val="00297E4D"/>
    <w:rsid w:val="002A01B0"/>
    <w:rsid w:val="002A1617"/>
    <w:rsid w:val="002A1FA0"/>
    <w:rsid w:val="002A20A6"/>
    <w:rsid w:val="002A3C94"/>
    <w:rsid w:val="002A4ACD"/>
    <w:rsid w:val="002A6C8C"/>
    <w:rsid w:val="002B3371"/>
    <w:rsid w:val="002B60DC"/>
    <w:rsid w:val="002B765A"/>
    <w:rsid w:val="002C112B"/>
    <w:rsid w:val="002C1649"/>
    <w:rsid w:val="002C4AB7"/>
    <w:rsid w:val="002C4B82"/>
    <w:rsid w:val="002C56DA"/>
    <w:rsid w:val="002C65AA"/>
    <w:rsid w:val="002C7482"/>
    <w:rsid w:val="002D14B3"/>
    <w:rsid w:val="002D2B61"/>
    <w:rsid w:val="002D3350"/>
    <w:rsid w:val="002E01DA"/>
    <w:rsid w:val="002E49C8"/>
    <w:rsid w:val="002E5406"/>
    <w:rsid w:val="002E5C8B"/>
    <w:rsid w:val="002E7D92"/>
    <w:rsid w:val="002F69F4"/>
    <w:rsid w:val="002F6DB7"/>
    <w:rsid w:val="00301021"/>
    <w:rsid w:val="0030185F"/>
    <w:rsid w:val="00302B49"/>
    <w:rsid w:val="0030518C"/>
    <w:rsid w:val="003069CF"/>
    <w:rsid w:val="00313AD0"/>
    <w:rsid w:val="00313BAB"/>
    <w:rsid w:val="00313C86"/>
    <w:rsid w:val="00320CA9"/>
    <w:rsid w:val="00322088"/>
    <w:rsid w:val="003231FA"/>
    <w:rsid w:val="003263B9"/>
    <w:rsid w:val="003266E2"/>
    <w:rsid w:val="0032700F"/>
    <w:rsid w:val="00332711"/>
    <w:rsid w:val="003337D6"/>
    <w:rsid w:val="0033403F"/>
    <w:rsid w:val="00334DDD"/>
    <w:rsid w:val="00341763"/>
    <w:rsid w:val="00346389"/>
    <w:rsid w:val="003501BF"/>
    <w:rsid w:val="003510C6"/>
    <w:rsid w:val="0035133D"/>
    <w:rsid w:val="003518C4"/>
    <w:rsid w:val="00355794"/>
    <w:rsid w:val="003635ED"/>
    <w:rsid w:val="00367127"/>
    <w:rsid w:val="00367B12"/>
    <w:rsid w:val="003718AD"/>
    <w:rsid w:val="00376B03"/>
    <w:rsid w:val="003772D2"/>
    <w:rsid w:val="00377423"/>
    <w:rsid w:val="00382C7D"/>
    <w:rsid w:val="00387955"/>
    <w:rsid w:val="00390C0C"/>
    <w:rsid w:val="00391093"/>
    <w:rsid w:val="003930DE"/>
    <w:rsid w:val="0039533C"/>
    <w:rsid w:val="0039779A"/>
    <w:rsid w:val="00397A0B"/>
    <w:rsid w:val="003A3BAF"/>
    <w:rsid w:val="003A595F"/>
    <w:rsid w:val="003A5D36"/>
    <w:rsid w:val="003A62F8"/>
    <w:rsid w:val="003A7662"/>
    <w:rsid w:val="003A7817"/>
    <w:rsid w:val="003B59DC"/>
    <w:rsid w:val="003B682F"/>
    <w:rsid w:val="003B6E26"/>
    <w:rsid w:val="003C03EE"/>
    <w:rsid w:val="003C08E1"/>
    <w:rsid w:val="003C0DC1"/>
    <w:rsid w:val="003C3085"/>
    <w:rsid w:val="003C309A"/>
    <w:rsid w:val="003C5454"/>
    <w:rsid w:val="003C5DE0"/>
    <w:rsid w:val="003C7D08"/>
    <w:rsid w:val="003D7C45"/>
    <w:rsid w:val="003D7DB3"/>
    <w:rsid w:val="003E4575"/>
    <w:rsid w:val="003E4F77"/>
    <w:rsid w:val="003E6331"/>
    <w:rsid w:val="003E79CF"/>
    <w:rsid w:val="003E7D1C"/>
    <w:rsid w:val="003F16AB"/>
    <w:rsid w:val="003F1BAA"/>
    <w:rsid w:val="003F2D49"/>
    <w:rsid w:val="003F33BF"/>
    <w:rsid w:val="003F4580"/>
    <w:rsid w:val="003F6072"/>
    <w:rsid w:val="003F6B2B"/>
    <w:rsid w:val="003F70E9"/>
    <w:rsid w:val="003F7117"/>
    <w:rsid w:val="00400E54"/>
    <w:rsid w:val="00403CC2"/>
    <w:rsid w:val="00405EFD"/>
    <w:rsid w:val="00410A60"/>
    <w:rsid w:val="004132BB"/>
    <w:rsid w:val="00413802"/>
    <w:rsid w:val="004158DF"/>
    <w:rsid w:val="0041754F"/>
    <w:rsid w:val="00421536"/>
    <w:rsid w:val="00422FB7"/>
    <w:rsid w:val="004253BB"/>
    <w:rsid w:val="00425DB3"/>
    <w:rsid w:val="00435925"/>
    <w:rsid w:val="00435ACB"/>
    <w:rsid w:val="0043666E"/>
    <w:rsid w:val="00437379"/>
    <w:rsid w:val="00442BA8"/>
    <w:rsid w:val="00442C34"/>
    <w:rsid w:val="00443B45"/>
    <w:rsid w:val="00445E4D"/>
    <w:rsid w:val="0044708F"/>
    <w:rsid w:val="004479A1"/>
    <w:rsid w:val="00450B75"/>
    <w:rsid w:val="00450B9C"/>
    <w:rsid w:val="00451409"/>
    <w:rsid w:val="004514E2"/>
    <w:rsid w:val="00456080"/>
    <w:rsid w:val="004567E0"/>
    <w:rsid w:val="004576D3"/>
    <w:rsid w:val="0046104A"/>
    <w:rsid w:val="00463A67"/>
    <w:rsid w:val="0046545D"/>
    <w:rsid w:val="004658FB"/>
    <w:rsid w:val="004705BA"/>
    <w:rsid w:val="00474E92"/>
    <w:rsid w:val="004752EB"/>
    <w:rsid w:val="00476E50"/>
    <w:rsid w:val="004773A8"/>
    <w:rsid w:val="00480529"/>
    <w:rsid w:val="00484CB3"/>
    <w:rsid w:val="00485166"/>
    <w:rsid w:val="004862BA"/>
    <w:rsid w:val="00493540"/>
    <w:rsid w:val="00493FA4"/>
    <w:rsid w:val="00495FDC"/>
    <w:rsid w:val="004975A0"/>
    <w:rsid w:val="004A1B63"/>
    <w:rsid w:val="004A1CBD"/>
    <w:rsid w:val="004A54B9"/>
    <w:rsid w:val="004B0F62"/>
    <w:rsid w:val="004B2756"/>
    <w:rsid w:val="004B4AAF"/>
    <w:rsid w:val="004C082C"/>
    <w:rsid w:val="004C7487"/>
    <w:rsid w:val="004D2991"/>
    <w:rsid w:val="004D49F6"/>
    <w:rsid w:val="004D7C4D"/>
    <w:rsid w:val="004E09AB"/>
    <w:rsid w:val="004E1B83"/>
    <w:rsid w:val="004F1415"/>
    <w:rsid w:val="004F41F9"/>
    <w:rsid w:val="004F5482"/>
    <w:rsid w:val="004F7EE7"/>
    <w:rsid w:val="00500279"/>
    <w:rsid w:val="0050490D"/>
    <w:rsid w:val="00505B68"/>
    <w:rsid w:val="00506E63"/>
    <w:rsid w:val="00512FE2"/>
    <w:rsid w:val="00513757"/>
    <w:rsid w:val="00514C79"/>
    <w:rsid w:val="00516C07"/>
    <w:rsid w:val="00521A3F"/>
    <w:rsid w:val="00522038"/>
    <w:rsid w:val="00523C9F"/>
    <w:rsid w:val="00523CB2"/>
    <w:rsid w:val="00527810"/>
    <w:rsid w:val="00530807"/>
    <w:rsid w:val="00531789"/>
    <w:rsid w:val="00531FDF"/>
    <w:rsid w:val="0053492C"/>
    <w:rsid w:val="005405FF"/>
    <w:rsid w:val="00540A3B"/>
    <w:rsid w:val="005415F6"/>
    <w:rsid w:val="00545AD9"/>
    <w:rsid w:val="00546E45"/>
    <w:rsid w:val="00551D1B"/>
    <w:rsid w:val="005521EB"/>
    <w:rsid w:val="00552C16"/>
    <w:rsid w:val="00554D01"/>
    <w:rsid w:val="00560DE4"/>
    <w:rsid w:val="005635CE"/>
    <w:rsid w:val="00563CD3"/>
    <w:rsid w:val="00564079"/>
    <w:rsid w:val="00564AB2"/>
    <w:rsid w:val="005671FD"/>
    <w:rsid w:val="005700A7"/>
    <w:rsid w:val="005702BF"/>
    <w:rsid w:val="005729BE"/>
    <w:rsid w:val="0057559A"/>
    <w:rsid w:val="00575803"/>
    <w:rsid w:val="005811AF"/>
    <w:rsid w:val="00582AD0"/>
    <w:rsid w:val="005833B1"/>
    <w:rsid w:val="005851A5"/>
    <w:rsid w:val="0058764A"/>
    <w:rsid w:val="0058790A"/>
    <w:rsid w:val="00591056"/>
    <w:rsid w:val="005945A7"/>
    <w:rsid w:val="005949DC"/>
    <w:rsid w:val="00594B58"/>
    <w:rsid w:val="00594D34"/>
    <w:rsid w:val="005A05DD"/>
    <w:rsid w:val="005A10FD"/>
    <w:rsid w:val="005A2382"/>
    <w:rsid w:val="005B0698"/>
    <w:rsid w:val="005B347B"/>
    <w:rsid w:val="005B406F"/>
    <w:rsid w:val="005B7B2A"/>
    <w:rsid w:val="005C146B"/>
    <w:rsid w:val="005D0707"/>
    <w:rsid w:val="005D0822"/>
    <w:rsid w:val="005D5A20"/>
    <w:rsid w:val="005D66C7"/>
    <w:rsid w:val="005D6A9E"/>
    <w:rsid w:val="005D6BDD"/>
    <w:rsid w:val="005D6D2A"/>
    <w:rsid w:val="005D7243"/>
    <w:rsid w:val="005D7380"/>
    <w:rsid w:val="005D7B12"/>
    <w:rsid w:val="005E0A9B"/>
    <w:rsid w:val="005E2F36"/>
    <w:rsid w:val="005E48FE"/>
    <w:rsid w:val="005E4C2C"/>
    <w:rsid w:val="005E5934"/>
    <w:rsid w:val="005E5B19"/>
    <w:rsid w:val="005E7ED5"/>
    <w:rsid w:val="005F27EC"/>
    <w:rsid w:val="005F7AB9"/>
    <w:rsid w:val="0060500F"/>
    <w:rsid w:val="00611DDA"/>
    <w:rsid w:val="006151B1"/>
    <w:rsid w:val="00616BBC"/>
    <w:rsid w:val="00617AD2"/>
    <w:rsid w:val="00624B36"/>
    <w:rsid w:val="00626E4B"/>
    <w:rsid w:val="006369FA"/>
    <w:rsid w:val="00637B5D"/>
    <w:rsid w:val="006410CD"/>
    <w:rsid w:val="00641719"/>
    <w:rsid w:val="006467C3"/>
    <w:rsid w:val="00647C37"/>
    <w:rsid w:val="00647E60"/>
    <w:rsid w:val="00651B6C"/>
    <w:rsid w:val="006529D2"/>
    <w:rsid w:val="0065446A"/>
    <w:rsid w:val="00657E3E"/>
    <w:rsid w:val="00662A1F"/>
    <w:rsid w:val="00665252"/>
    <w:rsid w:val="0066630C"/>
    <w:rsid w:val="00666652"/>
    <w:rsid w:val="006707E8"/>
    <w:rsid w:val="00671835"/>
    <w:rsid w:val="00671D4C"/>
    <w:rsid w:val="00673691"/>
    <w:rsid w:val="0067413A"/>
    <w:rsid w:val="006741FB"/>
    <w:rsid w:val="00674540"/>
    <w:rsid w:val="00681312"/>
    <w:rsid w:val="00682EC9"/>
    <w:rsid w:val="00685021"/>
    <w:rsid w:val="00686DDC"/>
    <w:rsid w:val="006908B2"/>
    <w:rsid w:val="006909D2"/>
    <w:rsid w:val="00693DF6"/>
    <w:rsid w:val="006946C8"/>
    <w:rsid w:val="0069472B"/>
    <w:rsid w:val="006955EC"/>
    <w:rsid w:val="00697F45"/>
    <w:rsid w:val="006A01E7"/>
    <w:rsid w:val="006A03FD"/>
    <w:rsid w:val="006A11D9"/>
    <w:rsid w:val="006B35D0"/>
    <w:rsid w:val="006D1414"/>
    <w:rsid w:val="006D2786"/>
    <w:rsid w:val="006D3BE8"/>
    <w:rsid w:val="006D5DCE"/>
    <w:rsid w:val="006D6386"/>
    <w:rsid w:val="006D75B4"/>
    <w:rsid w:val="006D7A1A"/>
    <w:rsid w:val="006E0184"/>
    <w:rsid w:val="006E0B99"/>
    <w:rsid w:val="006E2104"/>
    <w:rsid w:val="006E403B"/>
    <w:rsid w:val="006E41DA"/>
    <w:rsid w:val="006E426D"/>
    <w:rsid w:val="006E520C"/>
    <w:rsid w:val="006E53ED"/>
    <w:rsid w:val="006E767A"/>
    <w:rsid w:val="006E7E09"/>
    <w:rsid w:val="006F0BB8"/>
    <w:rsid w:val="006F1147"/>
    <w:rsid w:val="006F42F6"/>
    <w:rsid w:val="006F5F27"/>
    <w:rsid w:val="007024CA"/>
    <w:rsid w:val="00706687"/>
    <w:rsid w:val="0070732A"/>
    <w:rsid w:val="0071077A"/>
    <w:rsid w:val="00711A0B"/>
    <w:rsid w:val="00712C01"/>
    <w:rsid w:val="00714253"/>
    <w:rsid w:val="00714B9E"/>
    <w:rsid w:val="007200CA"/>
    <w:rsid w:val="00720A67"/>
    <w:rsid w:val="00720D65"/>
    <w:rsid w:val="00720EAB"/>
    <w:rsid w:val="0072173A"/>
    <w:rsid w:val="00725B5E"/>
    <w:rsid w:val="00725CF9"/>
    <w:rsid w:val="00732C97"/>
    <w:rsid w:val="00733D43"/>
    <w:rsid w:val="00736018"/>
    <w:rsid w:val="00750950"/>
    <w:rsid w:val="00751BC5"/>
    <w:rsid w:val="00751CCE"/>
    <w:rsid w:val="00751EBE"/>
    <w:rsid w:val="00754F6C"/>
    <w:rsid w:val="00755F8F"/>
    <w:rsid w:val="00756713"/>
    <w:rsid w:val="00756AAA"/>
    <w:rsid w:val="007637C3"/>
    <w:rsid w:val="007659DC"/>
    <w:rsid w:val="00767D6E"/>
    <w:rsid w:val="007702DC"/>
    <w:rsid w:val="0077030C"/>
    <w:rsid w:val="00772F79"/>
    <w:rsid w:val="007747A5"/>
    <w:rsid w:val="0077559D"/>
    <w:rsid w:val="00776475"/>
    <w:rsid w:val="0077654E"/>
    <w:rsid w:val="007805A0"/>
    <w:rsid w:val="00782893"/>
    <w:rsid w:val="0078401A"/>
    <w:rsid w:val="00784922"/>
    <w:rsid w:val="007921EE"/>
    <w:rsid w:val="007953AA"/>
    <w:rsid w:val="0079653D"/>
    <w:rsid w:val="007A4FD5"/>
    <w:rsid w:val="007A73F6"/>
    <w:rsid w:val="007A760F"/>
    <w:rsid w:val="007A76D0"/>
    <w:rsid w:val="007A76E1"/>
    <w:rsid w:val="007B3576"/>
    <w:rsid w:val="007C22E0"/>
    <w:rsid w:val="007C60A0"/>
    <w:rsid w:val="007C6B38"/>
    <w:rsid w:val="007D67E9"/>
    <w:rsid w:val="007E08FC"/>
    <w:rsid w:val="007E2F54"/>
    <w:rsid w:val="007E5041"/>
    <w:rsid w:val="007E5467"/>
    <w:rsid w:val="007F0ACE"/>
    <w:rsid w:val="007F1174"/>
    <w:rsid w:val="007F2D4D"/>
    <w:rsid w:val="007F5AC8"/>
    <w:rsid w:val="007F6065"/>
    <w:rsid w:val="007F60B2"/>
    <w:rsid w:val="00801599"/>
    <w:rsid w:val="00804818"/>
    <w:rsid w:val="00805FBB"/>
    <w:rsid w:val="008104DA"/>
    <w:rsid w:val="00810EDB"/>
    <w:rsid w:val="00812707"/>
    <w:rsid w:val="00813E4A"/>
    <w:rsid w:val="0081402D"/>
    <w:rsid w:val="00815EDC"/>
    <w:rsid w:val="00822488"/>
    <w:rsid w:val="00833398"/>
    <w:rsid w:val="00833878"/>
    <w:rsid w:val="0083419F"/>
    <w:rsid w:val="0083480B"/>
    <w:rsid w:val="008354A8"/>
    <w:rsid w:val="00836069"/>
    <w:rsid w:val="00837180"/>
    <w:rsid w:val="00837322"/>
    <w:rsid w:val="008376B2"/>
    <w:rsid w:val="00837923"/>
    <w:rsid w:val="00844D00"/>
    <w:rsid w:val="0084598C"/>
    <w:rsid w:val="00845CF8"/>
    <w:rsid w:val="00846618"/>
    <w:rsid w:val="00847329"/>
    <w:rsid w:val="00851661"/>
    <w:rsid w:val="00851C21"/>
    <w:rsid w:val="008525DC"/>
    <w:rsid w:val="00855D27"/>
    <w:rsid w:val="00862FF0"/>
    <w:rsid w:val="00863181"/>
    <w:rsid w:val="00863C61"/>
    <w:rsid w:val="00865543"/>
    <w:rsid w:val="00873759"/>
    <w:rsid w:val="008768D4"/>
    <w:rsid w:val="00880723"/>
    <w:rsid w:val="00881AC3"/>
    <w:rsid w:val="008837E6"/>
    <w:rsid w:val="008858A6"/>
    <w:rsid w:val="00886B14"/>
    <w:rsid w:val="0089056D"/>
    <w:rsid w:val="008919B2"/>
    <w:rsid w:val="00894CD5"/>
    <w:rsid w:val="00896EDA"/>
    <w:rsid w:val="008970A9"/>
    <w:rsid w:val="008A2120"/>
    <w:rsid w:val="008A2C64"/>
    <w:rsid w:val="008B0A68"/>
    <w:rsid w:val="008B136C"/>
    <w:rsid w:val="008B1825"/>
    <w:rsid w:val="008B2B2B"/>
    <w:rsid w:val="008B3D45"/>
    <w:rsid w:val="008C00B5"/>
    <w:rsid w:val="008C2E2C"/>
    <w:rsid w:val="008C37EF"/>
    <w:rsid w:val="008C7E09"/>
    <w:rsid w:val="008D093A"/>
    <w:rsid w:val="008D728F"/>
    <w:rsid w:val="008E1373"/>
    <w:rsid w:val="008E2DDA"/>
    <w:rsid w:val="008F2CAE"/>
    <w:rsid w:val="008F2DE0"/>
    <w:rsid w:val="008F5926"/>
    <w:rsid w:val="008F7C00"/>
    <w:rsid w:val="00903A50"/>
    <w:rsid w:val="00903DCC"/>
    <w:rsid w:val="00907CF7"/>
    <w:rsid w:val="00910C54"/>
    <w:rsid w:val="00910D41"/>
    <w:rsid w:val="00913A9F"/>
    <w:rsid w:val="009145BF"/>
    <w:rsid w:val="00915226"/>
    <w:rsid w:val="00917324"/>
    <w:rsid w:val="0092168E"/>
    <w:rsid w:val="00924075"/>
    <w:rsid w:val="009243AB"/>
    <w:rsid w:val="009260E5"/>
    <w:rsid w:val="00930EFB"/>
    <w:rsid w:val="0093102B"/>
    <w:rsid w:val="00934D30"/>
    <w:rsid w:val="00937BC0"/>
    <w:rsid w:val="00940CFC"/>
    <w:rsid w:val="00950E67"/>
    <w:rsid w:val="00951185"/>
    <w:rsid w:val="009515CA"/>
    <w:rsid w:val="00954084"/>
    <w:rsid w:val="00955A19"/>
    <w:rsid w:val="00957A6B"/>
    <w:rsid w:val="00964133"/>
    <w:rsid w:val="00964680"/>
    <w:rsid w:val="00964A23"/>
    <w:rsid w:val="00964F88"/>
    <w:rsid w:val="0097075C"/>
    <w:rsid w:val="00977D5B"/>
    <w:rsid w:val="0098100D"/>
    <w:rsid w:val="00981ED4"/>
    <w:rsid w:val="00983E56"/>
    <w:rsid w:val="00990355"/>
    <w:rsid w:val="00996A85"/>
    <w:rsid w:val="009A01D8"/>
    <w:rsid w:val="009A1C09"/>
    <w:rsid w:val="009A7304"/>
    <w:rsid w:val="009B148C"/>
    <w:rsid w:val="009B34A3"/>
    <w:rsid w:val="009B6F47"/>
    <w:rsid w:val="009B7C50"/>
    <w:rsid w:val="009D2E93"/>
    <w:rsid w:val="009D3621"/>
    <w:rsid w:val="009D46E9"/>
    <w:rsid w:val="009D5B92"/>
    <w:rsid w:val="009E0DD6"/>
    <w:rsid w:val="009E1F41"/>
    <w:rsid w:val="009E6F0F"/>
    <w:rsid w:val="009F18BB"/>
    <w:rsid w:val="009F5EE3"/>
    <w:rsid w:val="009F5F0F"/>
    <w:rsid w:val="009F5F82"/>
    <w:rsid w:val="009F5FB5"/>
    <w:rsid w:val="009F61B1"/>
    <w:rsid w:val="009F643D"/>
    <w:rsid w:val="009F7254"/>
    <w:rsid w:val="00A00C32"/>
    <w:rsid w:val="00A02230"/>
    <w:rsid w:val="00A045B5"/>
    <w:rsid w:val="00A05336"/>
    <w:rsid w:val="00A06286"/>
    <w:rsid w:val="00A06920"/>
    <w:rsid w:val="00A13C28"/>
    <w:rsid w:val="00A15F43"/>
    <w:rsid w:val="00A16796"/>
    <w:rsid w:val="00A17C70"/>
    <w:rsid w:val="00A21808"/>
    <w:rsid w:val="00A21EBF"/>
    <w:rsid w:val="00A23622"/>
    <w:rsid w:val="00A25D83"/>
    <w:rsid w:val="00A30E17"/>
    <w:rsid w:val="00A31301"/>
    <w:rsid w:val="00A32AFA"/>
    <w:rsid w:val="00A3378B"/>
    <w:rsid w:val="00A33F8E"/>
    <w:rsid w:val="00A35048"/>
    <w:rsid w:val="00A3511A"/>
    <w:rsid w:val="00A35DA9"/>
    <w:rsid w:val="00A37961"/>
    <w:rsid w:val="00A379EA"/>
    <w:rsid w:val="00A4291D"/>
    <w:rsid w:val="00A450AD"/>
    <w:rsid w:val="00A4594F"/>
    <w:rsid w:val="00A4766E"/>
    <w:rsid w:val="00A511F8"/>
    <w:rsid w:val="00A5470C"/>
    <w:rsid w:val="00A56CF4"/>
    <w:rsid w:val="00A57757"/>
    <w:rsid w:val="00A60949"/>
    <w:rsid w:val="00A6544E"/>
    <w:rsid w:val="00A71190"/>
    <w:rsid w:val="00A726B5"/>
    <w:rsid w:val="00A73488"/>
    <w:rsid w:val="00A74302"/>
    <w:rsid w:val="00A74863"/>
    <w:rsid w:val="00A7492A"/>
    <w:rsid w:val="00A74A6A"/>
    <w:rsid w:val="00A74CB2"/>
    <w:rsid w:val="00A828BE"/>
    <w:rsid w:val="00A85427"/>
    <w:rsid w:val="00A854E4"/>
    <w:rsid w:val="00A85511"/>
    <w:rsid w:val="00A94709"/>
    <w:rsid w:val="00AA1207"/>
    <w:rsid w:val="00AA57F7"/>
    <w:rsid w:val="00AA6BFF"/>
    <w:rsid w:val="00AB30F3"/>
    <w:rsid w:val="00AB68F7"/>
    <w:rsid w:val="00AC0419"/>
    <w:rsid w:val="00AC1EAC"/>
    <w:rsid w:val="00AC7934"/>
    <w:rsid w:val="00AD2B87"/>
    <w:rsid w:val="00AD2C28"/>
    <w:rsid w:val="00AD58BF"/>
    <w:rsid w:val="00AD59A7"/>
    <w:rsid w:val="00AD6CB3"/>
    <w:rsid w:val="00AD75F5"/>
    <w:rsid w:val="00AE27B7"/>
    <w:rsid w:val="00AE3DDA"/>
    <w:rsid w:val="00AE4007"/>
    <w:rsid w:val="00AE4927"/>
    <w:rsid w:val="00AE5C90"/>
    <w:rsid w:val="00AE7919"/>
    <w:rsid w:val="00AF1572"/>
    <w:rsid w:val="00AF3076"/>
    <w:rsid w:val="00B035C5"/>
    <w:rsid w:val="00B1344A"/>
    <w:rsid w:val="00B2208F"/>
    <w:rsid w:val="00B22D75"/>
    <w:rsid w:val="00B26D24"/>
    <w:rsid w:val="00B3082F"/>
    <w:rsid w:val="00B32241"/>
    <w:rsid w:val="00B3328D"/>
    <w:rsid w:val="00B34878"/>
    <w:rsid w:val="00B358D7"/>
    <w:rsid w:val="00B4744C"/>
    <w:rsid w:val="00B5020B"/>
    <w:rsid w:val="00B50CBF"/>
    <w:rsid w:val="00B5385C"/>
    <w:rsid w:val="00B54880"/>
    <w:rsid w:val="00B55D38"/>
    <w:rsid w:val="00B60E5A"/>
    <w:rsid w:val="00B64180"/>
    <w:rsid w:val="00B6523D"/>
    <w:rsid w:val="00B66EAA"/>
    <w:rsid w:val="00B6765B"/>
    <w:rsid w:val="00B7685E"/>
    <w:rsid w:val="00B77217"/>
    <w:rsid w:val="00B80FA4"/>
    <w:rsid w:val="00B81AB8"/>
    <w:rsid w:val="00B82794"/>
    <w:rsid w:val="00B86A16"/>
    <w:rsid w:val="00B86A93"/>
    <w:rsid w:val="00B87ADE"/>
    <w:rsid w:val="00B90F86"/>
    <w:rsid w:val="00B91FF3"/>
    <w:rsid w:val="00B9473F"/>
    <w:rsid w:val="00B95277"/>
    <w:rsid w:val="00B96ACC"/>
    <w:rsid w:val="00B97450"/>
    <w:rsid w:val="00BA03AE"/>
    <w:rsid w:val="00BA169B"/>
    <w:rsid w:val="00BA2C1D"/>
    <w:rsid w:val="00BA7F99"/>
    <w:rsid w:val="00BB0E33"/>
    <w:rsid w:val="00BB1991"/>
    <w:rsid w:val="00BB4721"/>
    <w:rsid w:val="00BB649F"/>
    <w:rsid w:val="00BC0150"/>
    <w:rsid w:val="00BC599F"/>
    <w:rsid w:val="00BC68DC"/>
    <w:rsid w:val="00BC787C"/>
    <w:rsid w:val="00BD2712"/>
    <w:rsid w:val="00BD36C0"/>
    <w:rsid w:val="00BD3C35"/>
    <w:rsid w:val="00BD79A6"/>
    <w:rsid w:val="00BE0DF0"/>
    <w:rsid w:val="00BE2F5E"/>
    <w:rsid w:val="00C027F1"/>
    <w:rsid w:val="00C02C60"/>
    <w:rsid w:val="00C033BC"/>
    <w:rsid w:val="00C0624B"/>
    <w:rsid w:val="00C069B4"/>
    <w:rsid w:val="00C11B6E"/>
    <w:rsid w:val="00C12CB8"/>
    <w:rsid w:val="00C1387C"/>
    <w:rsid w:val="00C15BFF"/>
    <w:rsid w:val="00C204C0"/>
    <w:rsid w:val="00C23E75"/>
    <w:rsid w:val="00C24CEE"/>
    <w:rsid w:val="00C26BE7"/>
    <w:rsid w:val="00C318DA"/>
    <w:rsid w:val="00C34362"/>
    <w:rsid w:val="00C40648"/>
    <w:rsid w:val="00C50910"/>
    <w:rsid w:val="00C605E0"/>
    <w:rsid w:val="00C616A4"/>
    <w:rsid w:val="00C64BD1"/>
    <w:rsid w:val="00C74504"/>
    <w:rsid w:val="00C753CA"/>
    <w:rsid w:val="00C76C5B"/>
    <w:rsid w:val="00C83803"/>
    <w:rsid w:val="00C841F8"/>
    <w:rsid w:val="00C8469A"/>
    <w:rsid w:val="00C86CD5"/>
    <w:rsid w:val="00C86F1F"/>
    <w:rsid w:val="00C87C9E"/>
    <w:rsid w:val="00C9033E"/>
    <w:rsid w:val="00C90ABE"/>
    <w:rsid w:val="00CA1F43"/>
    <w:rsid w:val="00CA2D5A"/>
    <w:rsid w:val="00CA3EF7"/>
    <w:rsid w:val="00CA48CF"/>
    <w:rsid w:val="00CA4F64"/>
    <w:rsid w:val="00CA7168"/>
    <w:rsid w:val="00CA7C16"/>
    <w:rsid w:val="00CB441A"/>
    <w:rsid w:val="00CB4ECB"/>
    <w:rsid w:val="00CB5A94"/>
    <w:rsid w:val="00CB5D66"/>
    <w:rsid w:val="00CB732E"/>
    <w:rsid w:val="00CC25BA"/>
    <w:rsid w:val="00CC5085"/>
    <w:rsid w:val="00CC5828"/>
    <w:rsid w:val="00CD347D"/>
    <w:rsid w:val="00CE13DF"/>
    <w:rsid w:val="00CE28A4"/>
    <w:rsid w:val="00CE31B3"/>
    <w:rsid w:val="00CE45A4"/>
    <w:rsid w:val="00CE513E"/>
    <w:rsid w:val="00CE61FC"/>
    <w:rsid w:val="00CE6DE1"/>
    <w:rsid w:val="00CE769B"/>
    <w:rsid w:val="00CF212D"/>
    <w:rsid w:val="00D00772"/>
    <w:rsid w:val="00D01C66"/>
    <w:rsid w:val="00D021AA"/>
    <w:rsid w:val="00D034DD"/>
    <w:rsid w:val="00D05681"/>
    <w:rsid w:val="00D05DF5"/>
    <w:rsid w:val="00D0617E"/>
    <w:rsid w:val="00D12A60"/>
    <w:rsid w:val="00D1432C"/>
    <w:rsid w:val="00D23F2D"/>
    <w:rsid w:val="00D2479B"/>
    <w:rsid w:val="00D26D0B"/>
    <w:rsid w:val="00D27B16"/>
    <w:rsid w:val="00D32584"/>
    <w:rsid w:val="00D352FB"/>
    <w:rsid w:val="00D377EB"/>
    <w:rsid w:val="00D37EAD"/>
    <w:rsid w:val="00D405D3"/>
    <w:rsid w:val="00D408C1"/>
    <w:rsid w:val="00D409A5"/>
    <w:rsid w:val="00D40EC9"/>
    <w:rsid w:val="00D43B08"/>
    <w:rsid w:val="00D46CDD"/>
    <w:rsid w:val="00D5179D"/>
    <w:rsid w:val="00D57476"/>
    <w:rsid w:val="00D60B04"/>
    <w:rsid w:val="00D60C31"/>
    <w:rsid w:val="00D61760"/>
    <w:rsid w:val="00D63FB3"/>
    <w:rsid w:val="00D63FEF"/>
    <w:rsid w:val="00D66DBC"/>
    <w:rsid w:val="00D66F6A"/>
    <w:rsid w:val="00D67BF4"/>
    <w:rsid w:val="00D70672"/>
    <w:rsid w:val="00D70D49"/>
    <w:rsid w:val="00D73577"/>
    <w:rsid w:val="00D77782"/>
    <w:rsid w:val="00D81065"/>
    <w:rsid w:val="00D826CA"/>
    <w:rsid w:val="00D82D33"/>
    <w:rsid w:val="00D8555A"/>
    <w:rsid w:val="00D86185"/>
    <w:rsid w:val="00D92B64"/>
    <w:rsid w:val="00D93B9A"/>
    <w:rsid w:val="00D97F85"/>
    <w:rsid w:val="00DA0E12"/>
    <w:rsid w:val="00DA1007"/>
    <w:rsid w:val="00DA243A"/>
    <w:rsid w:val="00DA28AA"/>
    <w:rsid w:val="00DA3546"/>
    <w:rsid w:val="00DB207C"/>
    <w:rsid w:val="00DB493B"/>
    <w:rsid w:val="00DB780D"/>
    <w:rsid w:val="00DC0229"/>
    <w:rsid w:val="00DC35EC"/>
    <w:rsid w:val="00DC5C1C"/>
    <w:rsid w:val="00DD0802"/>
    <w:rsid w:val="00DD1D24"/>
    <w:rsid w:val="00DD44AB"/>
    <w:rsid w:val="00DE4318"/>
    <w:rsid w:val="00DE4593"/>
    <w:rsid w:val="00DE5FBF"/>
    <w:rsid w:val="00DF6FAF"/>
    <w:rsid w:val="00DF7579"/>
    <w:rsid w:val="00DF7905"/>
    <w:rsid w:val="00DF790E"/>
    <w:rsid w:val="00E05727"/>
    <w:rsid w:val="00E10836"/>
    <w:rsid w:val="00E147EF"/>
    <w:rsid w:val="00E15A66"/>
    <w:rsid w:val="00E2119F"/>
    <w:rsid w:val="00E21D82"/>
    <w:rsid w:val="00E21E1E"/>
    <w:rsid w:val="00E24C78"/>
    <w:rsid w:val="00E30013"/>
    <w:rsid w:val="00E31CB7"/>
    <w:rsid w:val="00E31F74"/>
    <w:rsid w:val="00E36711"/>
    <w:rsid w:val="00E36C86"/>
    <w:rsid w:val="00E4096E"/>
    <w:rsid w:val="00E4403A"/>
    <w:rsid w:val="00E52826"/>
    <w:rsid w:val="00E54070"/>
    <w:rsid w:val="00E578BA"/>
    <w:rsid w:val="00E614E9"/>
    <w:rsid w:val="00E6154E"/>
    <w:rsid w:val="00E62503"/>
    <w:rsid w:val="00E64C3E"/>
    <w:rsid w:val="00E65922"/>
    <w:rsid w:val="00E66B49"/>
    <w:rsid w:val="00E701CC"/>
    <w:rsid w:val="00E72B86"/>
    <w:rsid w:val="00E73C62"/>
    <w:rsid w:val="00E75B1D"/>
    <w:rsid w:val="00E8126D"/>
    <w:rsid w:val="00E82F03"/>
    <w:rsid w:val="00E85006"/>
    <w:rsid w:val="00EA18EE"/>
    <w:rsid w:val="00EA2B03"/>
    <w:rsid w:val="00EA32E7"/>
    <w:rsid w:val="00EA3377"/>
    <w:rsid w:val="00EA353E"/>
    <w:rsid w:val="00EA372A"/>
    <w:rsid w:val="00EA4A2A"/>
    <w:rsid w:val="00EB0FE1"/>
    <w:rsid w:val="00EB1E79"/>
    <w:rsid w:val="00EB1E9C"/>
    <w:rsid w:val="00EB24EA"/>
    <w:rsid w:val="00EB3277"/>
    <w:rsid w:val="00EB6C8B"/>
    <w:rsid w:val="00EC07BF"/>
    <w:rsid w:val="00EC211C"/>
    <w:rsid w:val="00ED0E4C"/>
    <w:rsid w:val="00ED38CB"/>
    <w:rsid w:val="00ED6A89"/>
    <w:rsid w:val="00ED732D"/>
    <w:rsid w:val="00EE156F"/>
    <w:rsid w:val="00EE1E18"/>
    <w:rsid w:val="00EE4E8B"/>
    <w:rsid w:val="00EE7B7E"/>
    <w:rsid w:val="00EE7FF0"/>
    <w:rsid w:val="00EF01F7"/>
    <w:rsid w:val="00EF53A3"/>
    <w:rsid w:val="00EF5409"/>
    <w:rsid w:val="00EF58E5"/>
    <w:rsid w:val="00EF5E3E"/>
    <w:rsid w:val="00EF62B6"/>
    <w:rsid w:val="00F053C0"/>
    <w:rsid w:val="00F05C65"/>
    <w:rsid w:val="00F05EA5"/>
    <w:rsid w:val="00F05F06"/>
    <w:rsid w:val="00F10D7A"/>
    <w:rsid w:val="00F135A5"/>
    <w:rsid w:val="00F14D70"/>
    <w:rsid w:val="00F21828"/>
    <w:rsid w:val="00F22F87"/>
    <w:rsid w:val="00F27AAE"/>
    <w:rsid w:val="00F338DB"/>
    <w:rsid w:val="00F348AB"/>
    <w:rsid w:val="00F354CF"/>
    <w:rsid w:val="00F35B13"/>
    <w:rsid w:val="00F427BD"/>
    <w:rsid w:val="00F45ED5"/>
    <w:rsid w:val="00F54CD1"/>
    <w:rsid w:val="00F55B01"/>
    <w:rsid w:val="00F56FD1"/>
    <w:rsid w:val="00F62063"/>
    <w:rsid w:val="00F648C7"/>
    <w:rsid w:val="00F718DD"/>
    <w:rsid w:val="00F719C3"/>
    <w:rsid w:val="00F81C26"/>
    <w:rsid w:val="00F823AB"/>
    <w:rsid w:val="00F838EA"/>
    <w:rsid w:val="00F84084"/>
    <w:rsid w:val="00F869E4"/>
    <w:rsid w:val="00F90B67"/>
    <w:rsid w:val="00F9124F"/>
    <w:rsid w:val="00F93638"/>
    <w:rsid w:val="00FA0CFD"/>
    <w:rsid w:val="00FA2783"/>
    <w:rsid w:val="00FA4071"/>
    <w:rsid w:val="00FA6BF1"/>
    <w:rsid w:val="00FB1C28"/>
    <w:rsid w:val="00FB6744"/>
    <w:rsid w:val="00FC3870"/>
    <w:rsid w:val="00FC476C"/>
    <w:rsid w:val="00FC6DB2"/>
    <w:rsid w:val="00FC7A27"/>
    <w:rsid w:val="00FD05F0"/>
    <w:rsid w:val="00FD08FB"/>
    <w:rsid w:val="00FD3352"/>
    <w:rsid w:val="00FD3A68"/>
    <w:rsid w:val="00FD3D37"/>
    <w:rsid w:val="00FD4B31"/>
    <w:rsid w:val="00FE119E"/>
    <w:rsid w:val="00FE4B59"/>
    <w:rsid w:val="00FF6EF3"/>
    <w:rsid w:val="01044EE2"/>
    <w:rsid w:val="01051DCF"/>
    <w:rsid w:val="01093F7A"/>
    <w:rsid w:val="010C4203"/>
    <w:rsid w:val="01114FD9"/>
    <w:rsid w:val="011B5009"/>
    <w:rsid w:val="01207039"/>
    <w:rsid w:val="01221F64"/>
    <w:rsid w:val="012309D7"/>
    <w:rsid w:val="012634F6"/>
    <w:rsid w:val="012669F6"/>
    <w:rsid w:val="012762AE"/>
    <w:rsid w:val="012A7030"/>
    <w:rsid w:val="012B10E4"/>
    <w:rsid w:val="012B6E42"/>
    <w:rsid w:val="012D112A"/>
    <w:rsid w:val="012D1B39"/>
    <w:rsid w:val="013512A8"/>
    <w:rsid w:val="01356854"/>
    <w:rsid w:val="013737F9"/>
    <w:rsid w:val="0138661D"/>
    <w:rsid w:val="013F2450"/>
    <w:rsid w:val="013F6C30"/>
    <w:rsid w:val="01453760"/>
    <w:rsid w:val="014C677F"/>
    <w:rsid w:val="014D1D95"/>
    <w:rsid w:val="015113CA"/>
    <w:rsid w:val="01521D26"/>
    <w:rsid w:val="0152710A"/>
    <w:rsid w:val="0153400B"/>
    <w:rsid w:val="0154157F"/>
    <w:rsid w:val="015735B5"/>
    <w:rsid w:val="015C7275"/>
    <w:rsid w:val="01664589"/>
    <w:rsid w:val="016662DC"/>
    <w:rsid w:val="01672C12"/>
    <w:rsid w:val="0169320E"/>
    <w:rsid w:val="016C1A6E"/>
    <w:rsid w:val="016F3E06"/>
    <w:rsid w:val="01743B9A"/>
    <w:rsid w:val="01760478"/>
    <w:rsid w:val="0184784C"/>
    <w:rsid w:val="018C0C10"/>
    <w:rsid w:val="018E5C89"/>
    <w:rsid w:val="01904256"/>
    <w:rsid w:val="019132D6"/>
    <w:rsid w:val="01956252"/>
    <w:rsid w:val="01974807"/>
    <w:rsid w:val="019950B2"/>
    <w:rsid w:val="01A54B42"/>
    <w:rsid w:val="01A76CBA"/>
    <w:rsid w:val="01B05D6F"/>
    <w:rsid w:val="01B06BBC"/>
    <w:rsid w:val="01B14736"/>
    <w:rsid w:val="01B2294D"/>
    <w:rsid w:val="01B70893"/>
    <w:rsid w:val="01B85594"/>
    <w:rsid w:val="01B976DD"/>
    <w:rsid w:val="01BB3439"/>
    <w:rsid w:val="01BD7E26"/>
    <w:rsid w:val="01BE21D8"/>
    <w:rsid w:val="01C02F69"/>
    <w:rsid w:val="01C42800"/>
    <w:rsid w:val="01C62CD7"/>
    <w:rsid w:val="01CB123E"/>
    <w:rsid w:val="01CB7EA7"/>
    <w:rsid w:val="01D91F45"/>
    <w:rsid w:val="01D97242"/>
    <w:rsid w:val="01E46D7F"/>
    <w:rsid w:val="01E56169"/>
    <w:rsid w:val="01E7238D"/>
    <w:rsid w:val="01E8379D"/>
    <w:rsid w:val="01E954DD"/>
    <w:rsid w:val="01E965D3"/>
    <w:rsid w:val="01F02C31"/>
    <w:rsid w:val="01F27EF5"/>
    <w:rsid w:val="01F3182E"/>
    <w:rsid w:val="01F47E46"/>
    <w:rsid w:val="01FA0B1C"/>
    <w:rsid w:val="02044093"/>
    <w:rsid w:val="02087364"/>
    <w:rsid w:val="02090F90"/>
    <w:rsid w:val="020A6BFC"/>
    <w:rsid w:val="020B5CD4"/>
    <w:rsid w:val="020F3A35"/>
    <w:rsid w:val="02103741"/>
    <w:rsid w:val="021052F1"/>
    <w:rsid w:val="021120DD"/>
    <w:rsid w:val="02130F22"/>
    <w:rsid w:val="021B08FC"/>
    <w:rsid w:val="021C0A97"/>
    <w:rsid w:val="021C5177"/>
    <w:rsid w:val="02203F77"/>
    <w:rsid w:val="022045EB"/>
    <w:rsid w:val="02216F49"/>
    <w:rsid w:val="022303C1"/>
    <w:rsid w:val="02235DD9"/>
    <w:rsid w:val="02243631"/>
    <w:rsid w:val="022B10E0"/>
    <w:rsid w:val="02320F15"/>
    <w:rsid w:val="023330DB"/>
    <w:rsid w:val="02343DFD"/>
    <w:rsid w:val="023735CD"/>
    <w:rsid w:val="023A3B8A"/>
    <w:rsid w:val="023B2578"/>
    <w:rsid w:val="023C1D93"/>
    <w:rsid w:val="023D5F4D"/>
    <w:rsid w:val="0241538F"/>
    <w:rsid w:val="02426137"/>
    <w:rsid w:val="0246272F"/>
    <w:rsid w:val="02483E6A"/>
    <w:rsid w:val="024A2220"/>
    <w:rsid w:val="024A4E23"/>
    <w:rsid w:val="024B773B"/>
    <w:rsid w:val="02560A55"/>
    <w:rsid w:val="0257454A"/>
    <w:rsid w:val="025A4B3A"/>
    <w:rsid w:val="025D4B85"/>
    <w:rsid w:val="02602037"/>
    <w:rsid w:val="02654C99"/>
    <w:rsid w:val="026555EB"/>
    <w:rsid w:val="026845C1"/>
    <w:rsid w:val="026905DB"/>
    <w:rsid w:val="026D5A55"/>
    <w:rsid w:val="026D7846"/>
    <w:rsid w:val="026E5B7D"/>
    <w:rsid w:val="026F76F1"/>
    <w:rsid w:val="02784B1E"/>
    <w:rsid w:val="027C25BD"/>
    <w:rsid w:val="027C32F5"/>
    <w:rsid w:val="027E410B"/>
    <w:rsid w:val="02814959"/>
    <w:rsid w:val="028300F8"/>
    <w:rsid w:val="028802C7"/>
    <w:rsid w:val="028E78FF"/>
    <w:rsid w:val="028E7FF0"/>
    <w:rsid w:val="029119A3"/>
    <w:rsid w:val="02985CDA"/>
    <w:rsid w:val="02A045CB"/>
    <w:rsid w:val="02A15033"/>
    <w:rsid w:val="02A54FB3"/>
    <w:rsid w:val="02AC076C"/>
    <w:rsid w:val="02AC210B"/>
    <w:rsid w:val="02B05364"/>
    <w:rsid w:val="02B24A8A"/>
    <w:rsid w:val="02B758C5"/>
    <w:rsid w:val="02B969E0"/>
    <w:rsid w:val="02BB0443"/>
    <w:rsid w:val="02BC0D82"/>
    <w:rsid w:val="02BE394F"/>
    <w:rsid w:val="02D31490"/>
    <w:rsid w:val="02D3265B"/>
    <w:rsid w:val="02D32991"/>
    <w:rsid w:val="02D525DC"/>
    <w:rsid w:val="02D71C59"/>
    <w:rsid w:val="02DC535D"/>
    <w:rsid w:val="02DD6C80"/>
    <w:rsid w:val="02DF04B9"/>
    <w:rsid w:val="02E00E67"/>
    <w:rsid w:val="02E02628"/>
    <w:rsid w:val="02E75CFD"/>
    <w:rsid w:val="02EB7D69"/>
    <w:rsid w:val="02F27567"/>
    <w:rsid w:val="02F74545"/>
    <w:rsid w:val="02F866C8"/>
    <w:rsid w:val="02F91368"/>
    <w:rsid w:val="02FA48FA"/>
    <w:rsid w:val="02FB4458"/>
    <w:rsid w:val="02FC5F6B"/>
    <w:rsid w:val="03010109"/>
    <w:rsid w:val="03011368"/>
    <w:rsid w:val="03012F01"/>
    <w:rsid w:val="03013388"/>
    <w:rsid w:val="030317E2"/>
    <w:rsid w:val="0305557B"/>
    <w:rsid w:val="03081308"/>
    <w:rsid w:val="030B0B8D"/>
    <w:rsid w:val="030B53B0"/>
    <w:rsid w:val="031131D4"/>
    <w:rsid w:val="03127FAF"/>
    <w:rsid w:val="03132D10"/>
    <w:rsid w:val="03181C17"/>
    <w:rsid w:val="031A47A9"/>
    <w:rsid w:val="031A4B07"/>
    <w:rsid w:val="031D73EC"/>
    <w:rsid w:val="032317B5"/>
    <w:rsid w:val="03245DC7"/>
    <w:rsid w:val="03247C7B"/>
    <w:rsid w:val="03252E44"/>
    <w:rsid w:val="03277865"/>
    <w:rsid w:val="032B0AB5"/>
    <w:rsid w:val="032C1F7A"/>
    <w:rsid w:val="032E32FD"/>
    <w:rsid w:val="032F62E3"/>
    <w:rsid w:val="033026BC"/>
    <w:rsid w:val="03317BDB"/>
    <w:rsid w:val="03342797"/>
    <w:rsid w:val="033446AF"/>
    <w:rsid w:val="03350B82"/>
    <w:rsid w:val="033824C6"/>
    <w:rsid w:val="033D0FD9"/>
    <w:rsid w:val="033D50AB"/>
    <w:rsid w:val="03403462"/>
    <w:rsid w:val="0342638A"/>
    <w:rsid w:val="03462C11"/>
    <w:rsid w:val="034643EB"/>
    <w:rsid w:val="034C00EA"/>
    <w:rsid w:val="03514D02"/>
    <w:rsid w:val="03591872"/>
    <w:rsid w:val="03630FCF"/>
    <w:rsid w:val="03667646"/>
    <w:rsid w:val="03681ED7"/>
    <w:rsid w:val="036A7847"/>
    <w:rsid w:val="036B79B5"/>
    <w:rsid w:val="037417A2"/>
    <w:rsid w:val="037570ED"/>
    <w:rsid w:val="03764D7F"/>
    <w:rsid w:val="03765647"/>
    <w:rsid w:val="037B2BB1"/>
    <w:rsid w:val="038060BC"/>
    <w:rsid w:val="038306C7"/>
    <w:rsid w:val="038504D2"/>
    <w:rsid w:val="03887908"/>
    <w:rsid w:val="038C745C"/>
    <w:rsid w:val="038E585A"/>
    <w:rsid w:val="03917204"/>
    <w:rsid w:val="03946F32"/>
    <w:rsid w:val="03953222"/>
    <w:rsid w:val="03962E1E"/>
    <w:rsid w:val="03987178"/>
    <w:rsid w:val="039A2C26"/>
    <w:rsid w:val="039A4FBC"/>
    <w:rsid w:val="03A03AEF"/>
    <w:rsid w:val="03A04BC1"/>
    <w:rsid w:val="03A30D39"/>
    <w:rsid w:val="03A534B8"/>
    <w:rsid w:val="03A67AB9"/>
    <w:rsid w:val="03A74786"/>
    <w:rsid w:val="03AA1BCC"/>
    <w:rsid w:val="03AB43D0"/>
    <w:rsid w:val="03AF160B"/>
    <w:rsid w:val="03AF5610"/>
    <w:rsid w:val="03B458A4"/>
    <w:rsid w:val="03B706A0"/>
    <w:rsid w:val="03B9707D"/>
    <w:rsid w:val="03BD436A"/>
    <w:rsid w:val="03BD4681"/>
    <w:rsid w:val="03C25682"/>
    <w:rsid w:val="03C31094"/>
    <w:rsid w:val="03C35563"/>
    <w:rsid w:val="03CC374B"/>
    <w:rsid w:val="03CC4FD8"/>
    <w:rsid w:val="03CF1C19"/>
    <w:rsid w:val="03CF3244"/>
    <w:rsid w:val="03D10501"/>
    <w:rsid w:val="03D127B0"/>
    <w:rsid w:val="03D72DFA"/>
    <w:rsid w:val="03D730AB"/>
    <w:rsid w:val="03DC4A90"/>
    <w:rsid w:val="03DE6265"/>
    <w:rsid w:val="03E07B6A"/>
    <w:rsid w:val="03E60F23"/>
    <w:rsid w:val="03E71D82"/>
    <w:rsid w:val="03E741D8"/>
    <w:rsid w:val="03E84AC6"/>
    <w:rsid w:val="03E97C5C"/>
    <w:rsid w:val="03EF080A"/>
    <w:rsid w:val="03F378CA"/>
    <w:rsid w:val="03F85CBD"/>
    <w:rsid w:val="04032F2E"/>
    <w:rsid w:val="04051FAE"/>
    <w:rsid w:val="04061F49"/>
    <w:rsid w:val="0406709A"/>
    <w:rsid w:val="0409602A"/>
    <w:rsid w:val="040D222F"/>
    <w:rsid w:val="040F7B4A"/>
    <w:rsid w:val="04105CA6"/>
    <w:rsid w:val="04110C11"/>
    <w:rsid w:val="041227B7"/>
    <w:rsid w:val="04134641"/>
    <w:rsid w:val="04163C71"/>
    <w:rsid w:val="04182BC9"/>
    <w:rsid w:val="04183B41"/>
    <w:rsid w:val="041A2919"/>
    <w:rsid w:val="041D03C2"/>
    <w:rsid w:val="041F14AD"/>
    <w:rsid w:val="0422655B"/>
    <w:rsid w:val="0423036A"/>
    <w:rsid w:val="04237CA4"/>
    <w:rsid w:val="042464D4"/>
    <w:rsid w:val="04263C8B"/>
    <w:rsid w:val="042A7277"/>
    <w:rsid w:val="042D3786"/>
    <w:rsid w:val="042F13C1"/>
    <w:rsid w:val="04312698"/>
    <w:rsid w:val="043A07E9"/>
    <w:rsid w:val="043A1488"/>
    <w:rsid w:val="043B78D7"/>
    <w:rsid w:val="043D1EA7"/>
    <w:rsid w:val="043E4635"/>
    <w:rsid w:val="04431584"/>
    <w:rsid w:val="044825AA"/>
    <w:rsid w:val="0451093F"/>
    <w:rsid w:val="04516948"/>
    <w:rsid w:val="045337A6"/>
    <w:rsid w:val="04535D31"/>
    <w:rsid w:val="045622D0"/>
    <w:rsid w:val="04563374"/>
    <w:rsid w:val="0458115B"/>
    <w:rsid w:val="04591D72"/>
    <w:rsid w:val="04611584"/>
    <w:rsid w:val="04627993"/>
    <w:rsid w:val="04636C27"/>
    <w:rsid w:val="04640FFE"/>
    <w:rsid w:val="0469190C"/>
    <w:rsid w:val="04693E52"/>
    <w:rsid w:val="046C6242"/>
    <w:rsid w:val="046C7FDB"/>
    <w:rsid w:val="04716C19"/>
    <w:rsid w:val="047531F7"/>
    <w:rsid w:val="04763171"/>
    <w:rsid w:val="04785DB0"/>
    <w:rsid w:val="047E46ED"/>
    <w:rsid w:val="048571C9"/>
    <w:rsid w:val="04956701"/>
    <w:rsid w:val="04994C45"/>
    <w:rsid w:val="049A42D1"/>
    <w:rsid w:val="049D294D"/>
    <w:rsid w:val="049D34E2"/>
    <w:rsid w:val="049F58F1"/>
    <w:rsid w:val="04A4253B"/>
    <w:rsid w:val="04A62256"/>
    <w:rsid w:val="04A90FAA"/>
    <w:rsid w:val="04A9240F"/>
    <w:rsid w:val="04AA7610"/>
    <w:rsid w:val="04AB4B57"/>
    <w:rsid w:val="04AB58C5"/>
    <w:rsid w:val="04AE0CA8"/>
    <w:rsid w:val="04B13CB1"/>
    <w:rsid w:val="04B17B37"/>
    <w:rsid w:val="04B23A29"/>
    <w:rsid w:val="04B23C8C"/>
    <w:rsid w:val="04B27A1A"/>
    <w:rsid w:val="04B843BC"/>
    <w:rsid w:val="04B9351D"/>
    <w:rsid w:val="04BC414D"/>
    <w:rsid w:val="04BF748D"/>
    <w:rsid w:val="04C035A1"/>
    <w:rsid w:val="04C1238D"/>
    <w:rsid w:val="04C1456C"/>
    <w:rsid w:val="04C32B75"/>
    <w:rsid w:val="04C55EA9"/>
    <w:rsid w:val="04D80E45"/>
    <w:rsid w:val="04D91C70"/>
    <w:rsid w:val="04DC3B4D"/>
    <w:rsid w:val="04E111A9"/>
    <w:rsid w:val="04E375CF"/>
    <w:rsid w:val="04E8361B"/>
    <w:rsid w:val="04EF177D"/>
    <w:rsid w:val="04F137F2"/>
    <w:rsid w:val="04F409A6"/>
    <w:rsid w:val="04F4629D"/>
    <w:rsid w:val="04F62A0B"/>
    <w:rsid w:val="04F67321"/>
    <w:rsid w:val="04F72E1F"/>
    <w:rsid w:val="04F734C4"/>
    <w:rsid w:val="04FF0DF8"/>
    <w:rsid w:val="05000282"/>
    <w:rsid w:val="05012A15"/>
    <w:rsid w:val="05033F8B"/>
    <w:rsid w:val="050A1B6A"/>
    <w:rsid w:val="050D1044"/>
    <w:rsid w:val="051169E4"/>
    <w:rsid w:val="05122A0D"/>
    <w:rsid w:val="05135BF5"/>
    <w:rsid w:val="051663E6"/>
    <w:rsid w:val="0518685B"/>
    <w:rsid w:val="051E1D28"/>
    <w:rsid w:val="051F0A51"/>
    <w:rsid w:val="05207085"/>
    <w:rsid w:val="05253C88"/>
    <w:rsid w:val="05295C93"/>
    <w:rsid w:val="052C4065"/>
    <w:rsid w:val="05346285"/>
    <w:rsid w:val="053567B4"/>
    <w:rsid w:val="05367325"/>
    <w:rsid w:val="05380EC8"/>
    <w:rsid w:val="053E6952"/>
    <w:rsid w:val="053F0B61"/>
    <w:rsid w:val="05490DA5"/>
    <w:rsid w:val="05493158"/>
    <w:rsid w:val="054B09FA"/>
    <w:rsid w:val="054B2223"/>
    <w:rsid w:val="054B622B"/>
    <w:rsid w:val="054F3CA2"/>
    <w:rsid w:val="05542CCA"/>
    <w:rsid w:val="05557B7C"/>
    <w:rsid w:val="055662C0"/>
    <w:rsid w:val="0556764B"/>
    <w:rsid w:val="055768A4"/>
    <w:rsid w:val="05577F89"/>
    <w:rsid w:val="055A785B"/>
    <w:rsid w:val="055A7B16"/>
    <w:rsid w:val="055B3B20"/>
    <w:rsid w:val="055E2C6D"/>
    <w:rsid w:val="05614601"/>
    <w:rsid w:val="05644501"/>
    <w:rsid w:val="05687090"/>
    <w:rsid w:val="05687F99"/>
    <w:rsid w:val="05695996"/>
    <w:rsid w:val="056A6A9A"/>
    <w:rsid w:val="056D581D"/>
    <w:rsid w:val="05721A61"/>
    <w:rsid w:val="057557CD"/>
    <w:rsid w:val="05757E15"/>
    <w:rsid w:val="057A1A26"/>
    <w:rsid w:val="057F3E70"/>
    <w:rsid w:val="05893F3C"/>
    <w:rsid w:val="058B58C4"/>
    <w:rsid w:val="058E5A47"/>
    <w:rsid w:val="059224F2"/>
    <w:rsid w:val="05954D6E"/>
    <w:rsid w:val="059A7429"/>
    <w:rsid w:val="059C46F2"/>
    <w:rsid w:val="059D30BF"/>
    <w:rsid w:val="059E4D35"/>
    <w:rsid w:val="05A02955"/>
    <w:rsid w:val="05A05188"/>
    <w:rsid w:val="05A22886"/>
    <w:rsid w:val="05A24D18"/>
    <w:rsid w:val="05A8467C"/>
    <w:rsid w:val="05AA7799"/>
    <w:rsid w:val="05AC3132"/>
    <w:rsid w:val="05B3303A"/>
    <w:rsid w:val="05B6169E"/>
    <w:rsid w:val="05BA1E30"/>
    <w:rsid w:val="05BB6497"/>
    <w:rsid w:val="05C21850"/>
    <w:rsid w:val="05C40691"/>
    <w:rsid w:val="05C73522"/>
    <w:rsid w:val="05C85BA8"/>
    <w:rsid w:val="05CA695D"/>
    <w:rsid w:val="05CE1D18"/>
    <w:rsid w:val="05CE7A61"/>
    <w:rsid w:val="05D03738"/>
    <w:rsid w:val="05D04688"/>
    <w:rsid w:val="05D67205"/>
    <w:rsid w:val="05D9094C"/>
    <w:rsid w:val="05DC7CA9"/>
    <w:rsid w:val="05DE4056"/>
    <w:rsid w:val="05E15E14"/>
    <w:rsid w:val="05E16B84"/>
    <w:rsid w:val="05E20CEB"/>
    <w:rsid w:val="05E42809"/>
    <w:rsid w:val="05E56CEF"/>
    <w:rsid w:val="05E729A1"/>
    <w:rsid w:val="05EA77E0"/>
    <w:rsid w:val="05EB1AE5"/>
    <w:rsid w:val="05EC3072"/>
    <w:rsid w:val="05ED3B36"/>
    <w:rsid w:val="05F00F27"/>
    <w:rsid w:val="05F077C8"/>
    <w:rsid w:val="05F10D40"/>
    <w:rsid w:val="05F25696"/>
    <w:rsid w:val="05F835F3"/>
    <w:rsid w:val="05FE61E6"/>
    <w:rsid w:val="06032E61"/>
    <w:rsid w:val="06075DA6"/>
    <w:rsid w:val="060D386C"/>
    <w:rsid w:val="060F3221"/>
    <w:rsid w:val="06137C18"/>
    <w:rsid w:val="061D6559"/>
    <w:rsid w:val="061F2625"/>
    <w:rsid w:val="06251985"/>
    <w:rsid w:val="06283611"/>
    <w:rsid w:val="0629410B"/>
    <w:rsid w:val="062A29F4"/>
    <w:rsid w:val="06307769"/>
    <w:rsid w:val="063455CF"/>
    <w:rsid w:val="063A1D75"/>
    <w:rsid w:val="063B1255"/>
    <w:rsid w:val="063F6BE1"/>
    <w:rsid w:val="0640372E"/>
    <w:rsid w:val="06414A14"/>
    <w:rsid w:val="064444FE"/>
    <w:rsid w:val="06446C56"/>
    <w:rsid w:val="06497657"/>
    <w:rsid w:val="06512282"/>
    <w:rsid w:val="0652282B"/>
    <w:rsid w:val="06545CA9"/>
    <w:rsid w:val="06552946"/>
    <w:rsid w:val="06587575"/>
    <w:rsid w:val="065B17B2"/>
    <w:rsid w:val="065F03A2"/>
    <w:rsid w:val="06653FD0"/>
    <w:rsid w:val="067D5750"/>
    <w:rsid w:val="06803FB2"/>
    <w:rsid w:val="068404FB"/>
    <w:rsid w:val="068514A3"/>
    <w:rsid w:val="068701EB"/>
    <w:rsid w:val="06994ED8"/>
    <w:rsid w:val="069C5ABD"/>
    <w:rsid w:val="06A24CAA"/>
    <w:rsid w:val="06A43B48"/>
    <w:rsid w:val="06A5433C"/>
    <w:rsid w:val="06AC1849"/>
    <w:rsid w:val="06B1720F"/>
    <w:rsid w:val="06B267F4"/>
    <w:rsid w:val="06B44C17"/>
    <w:rsid w:val="06B74D28"/>
    <w:rsid w:val="06B9594E"/>
    <w:rsid w:val="06C3156D"/>
    <w:rsid w:val="06C428D1"/>
    <w:rsid w:val="06C70CD2"/>
    <w:rsid w:val="06C86DF0"/>
    <w:rsid w:val="06CB5986"/>
    <w:rsid w:val="06D23A3D"/>
    <w:rsid w:val="06D77E26"/>
    <w:rsid w:val="06D92EA7"/>
    <w:rsid w:val="06DD509F"/>
    <w:rsid w:val="06DE4E94"/>
    <w:rsid w:val="06E74446"/>
    <w:rsid w:val="06E76F85"/>
    <w:rsid w:val="06E91B3B"/>
    <w:rsid w:val="06EB01D0"/>
    <w:rsid w:val="06F00631"/>
    <w:rsid w:val="06F42FA2"/>
    <w:rsid w:val="06F6714F"/>
    <w:rsid w:val="06F82221"/>
    <w:rsid w:val="06FB53FE"/>
    <w:rsid w:val="070228B0"/>
    <w:rsid w:val="0704180F"/>
    <w:rsid w:val="070579E4"/>
    <w:rsid w:val="0706322F"/>
    <w:rsid w:val="07064281"/>
    <w:rsid w:val="0708004A"/>
    <w:rsid w:val="070D301E"/>
    <w:rsid w:val="070F2F2E"/>
    <w:rsid w:val="07134C03"/>
    <w:rsid w:val="07160F29"/>
    <w:rsid w:val="071A2334"/>
    <w:rsid w:val="071F0A4B"/>
    <w:rsid w:val="071F3A95"/>
    <w:rsid w:val="07217B1B"/>
    <w:rsid w:val="072E4CDF"/>
    <w:rsid w:val="073005A9"/>
    <w:rsid w:val="073459B6"/>
    <w:rsid w:val="0736674A"/>
    <w:rsid w:val="073706B6"/>
    <w:rsid w:val="073B181B"/>
    <w:rsid w:val="073C3C7C"/>
    <w:rsid w:val="073D011F"/>
    <w:rsid w:val="073F6128"/>
    <w:rsid w:val="074171BE"/>
    <w:rsid w:val="07430C1B"/>
    <w:rsid w:val="0743368D"/>
    <w:rsid w:val="07471BED"/>
    <w:rsid w:val="07490B14"/>
    <w:rsid w:val="074C6729"/>
    <w:rsid w:val="074E5481"/>
    <w:rsid w:val="075631A4"/>
    <w:rsid w:val="07597199"/>
    <w:rsid w:val="075C6FE7"/>
    <w:rsid w:val="076073DA"/>
    <w:rsid w:val="076500B0"/>
    <w:rsid w:val="076C7FFC"/>
    <w:rsid w:val="076F3757"/>
    <w:rsid w:val="076F5D0F"/>
    <w:rsid w:val="0770323E"/>
    <w:rsid w:val="07756297"/>
    <w:rsid w:val="0778027A"/>
    <w:rsid w:val="077B162A"/>
    <w:rsid w:val="077E0BBD"/>
    <w:rsid w:val="07820256"/>
    <w:rsid w:val="07827248"/>
    <w:rsid w:val="078605D8"/>
    <w:rsid w:val="078774E4"/>
    <w:rsid w:val="078E57B7"/>
    <w:rsid w:val="078F3E3D"/>
    <w:rsid w:val="07913E22"/>
    <w:rsid w:val="07936865"/>
    <w:rsid w:val="07951293"/>
    <w:rsid w:val="07965DFF"/>
    <w:rsid w:val="079D25E4"/>
    <w:rsid w:val="07A02D2F"/>
    <w:rsid w:val="07A22F2A"/>
    <w:rsid w:val="07A72AA0"/>
    <w:rsid w:val="07A7378E"/>
    <w:rsid w:val="07B51128"/>
    <w:rsid w:val="07B67F7A"/>
    <w:rsid w:val="07B82306"/>
    <w:rsid w:val="07BC304D"/>
    <w:rsid w:val="07BD6D6B"/>
    <w:rsid w:val="07C4038C"/>
    <w:rsid w:val="07C93375"/>
    <w:rsid w:val="07CB359D"/>
    <w:rsid w:val="07CB43AF"/>
    <w:rsid w:val="07CC0AD6"/>
    <w:rsid w:val="07CF24C5"/>
    <w:rsid w:val="07D208B0"/>
    <w:rsid w:val="07D93521"/>
    <w:rsid w:val="07DA4E54"/>
    <w:rsid w:val="07DB3F1C"/>
    <w:rsid w:val="07DB6820"/>
    <w:rsid w:val="07DC332E"/>
    <w:rsid w:val="07DC3616"/>
    <w:rsid w:val="07E6181C"/>
    <w:rsid w:val="07EC324F"/>
    <w:rsid w:val="07F15098"/>
    <w:rsid w:val="07F52AFF"/>
    <w:rsid w:val="07F625EF"/>
    <w:rsid w:val="07F64E7D"/>
    <w:rsid w:val="08027FF9"/>
    <w:rsid w:val="0808043B"/>
    <w:rsid w:val="08094416"/>
    <w:rsid w:val="080E1879"/>
    <w:rsid w:val="0814341A"/>
    <w:rsid w:val="08154FA3"/>
    <w:rsid w:val="08252E03"/>
    <w:rsid w:val="08280A4B"/>
    <w:rsid w:val="08302AC3"/>
    <w:rsid w:val="08353C99"/>
    <w:rsid w:val="083912A2"/>
    <w:rsid w:val="083E1F84"/>
    <w:rsid w:val="083E5631"/>
    <w:rsid w:val="08405A9D"/>
    <w:rsid w:val="0842776B"/>
    <w:rsid w:val="08434F87"/>
    <w:rsid w:val="08494C4F"/>
    <w:rsid w:val="084C6112"/>
    <w:rsid w:val="08523FC3"/>
    <w:rsid w:val="08524777"/>
    <w:rsid w:val="08530D75"/>
    <w:rsid w:val="08556733"/>
    <w:rsid w:val="08591AA1"/>
    <w:rsid w:val="085B32BE"/>
    <w:rsid w:val="085F654E"/>
    <w:rsid w:val="085F7112"/>
    <w:rsid w:val="08610ECB"/>
    <w:rsid w:val="0863123B"/>
    <w:rsid w:val="086C02B1"/>
    <w:rsid w:val="086C608B"/>
    <w:rsid w:val="086E19AA"/>
    <w:rsid w:val="08726E3B"/>
    <w:rsid w:val="0876257E"/>
    <w:rsid w:val="08780202"/>
    <w:rsid w:val="08795FBE"/>
    <w:rsid w:val="087B58E7"/>
    <w:rsid w:val="087E2D8C"/>
    <w:rsid w:val="087E5043"/>
    <w:rsid w:val="08836AA8"/>
    <w:rsid w:val="08857DC0"/>
    <w:rsid w:val="08881634"/>
    <w:rsid w:val="088B1EA5"/>
    <w:rsid w:val="088D64AE"/>
    <w:rsid w:val="08921C57"/>
    <w:rsid w:val="08950D72"/>
    <w:rsid w:val="089E096E"/>
    <w:rsid w:val="08A31D77"/>
    <w:rsid w:val="08AB2387"/>
    <w:rsid w:val="08AD2CFE"/>
    <w:rsid w:val="08B4479B"/>
    <w:rsid w:val="08B72405"/>
    <w:rsid w:val="08B83A39"/>
    <w:rsid w:val="08BC5C32"/>
    <w:rsid w:val="08BE7472"/>
    <w:rsid w:val="08CA7AA3"/>
    <w:rsid w:val="08CC40E6"/>
    <w:rsid w:val="08CC6E22"/>
    <w:rsid w:val="08D21234"/>
    <w:rsid w:val="08D2495A"/>
    <w:rsid w:val="08D518A9"/>
    <w:rsid w:val="08D61547"/>
    <w:rsid w:val="08D95225"/>
    <w:rsid w:val="08E13827"/>
    <w:rsid w:val="08E1711E"/>
    <w:rsid w:val="08E90139"/>
    <w:rsid w:val="08EA1C44"/>
    <w:rsid w:val="08EB47D0"/>
    <w:rsid w:val="08EC45A1"/>
    <w:rsid w:val="08ED055D"/>
    <w:rsid w:val="08F54D22"/>
    <w:rsid w:val="08F60301"/>
    <w:rsid w:val="08F87388"/>
    <w:rsid w:val="08FD70C4"/>
    <w:rsid w:val="09020FE2"/>
    <w:rsid w:val="09034435"/>
    <w:rsid w:val="090A4B1A"/>
    <w:rsid w:val="090A4DF5"/>
    <w:rsid w:val="090C29EA"/>
    <w:rsid w:val="09115982"/>
    <w:rsid w:val="09116893"/>
    <w:rsid w:val="0914608A"/>
    <w:rsid w:val="09162F39"/>
    <w:rsid w:val="091E05C9"/>
    <w:rsid w:val="091E4C78"/>
    <w:rsid w:val="091F53E3"/>
    <w:rsid w:val="0920796E"/>
    <w:rsid w:val="09227363"/>
    <w:rsid w:val="09234797"/>
    <w:rsid w:val="09250800"/>
    <w:rsid w:val="092B0FB0"/>
    <w:rsid w:val="092D2488"/>
    <w:rsid w:val="09312FC3"/>
    <w:rsid w:val="09313BD6"/>
    <w:rsid w:val="09380D84"/>
    <w:rsid w:val="0939146C"/>
    <w:rsid w:val="093D6193"/>
    <w:rsid w:val="094038D3"/>
    <w:rsid w:val="094726D4"/>
    <w:rsid w:val="0948150F"/>
    <w:rsid w:val="094D26A5"/>
    <w:rsid w:val="094F44FC"/>
    <w:rsid w:val="094F5FB6"/>
    <w:rsid w:val="09502773"/>
    <w:rsid w:val="095556C0"/>
    <w:rsid w:val="095C2BFA"/>
    <w:rsid w:val="09624D0C"/>
    <w:rsid w:val="0963645D"/>
    <w:rsid w:val="096B7183"/>
    <w:rsid w:val="096D0F45"/>
    <w:rsid w:val="09780AB3"/>
    <w:rsid w:val="09791F43"/>
    <w:rsid w:val="097D7C60"/>
    <w:rsid w:val="097F4CEA"/>
    <w:rsid w:val="09814C98"/>
    <w:rsid w:val="098204B7"/>
    <w:rsid w:val="0982404B"/>
    <w:rsid w:val="09846F01"/>
    <w:rsid w:val="09855C8F"/>
    <w:rsid w:val="09866DB6"/>
    <w:rsid w:val="09894E84"/>
    <w:rsid w:val="098D25E3"/>
    <w:rsid w:val="09A04D92"/>
    <w:rsid w:val="09A61FB8"/>
    <w:rsid w:val="09A90BA4"/>
    <w:rsid w:val="09AD20C5"/>
    <w:rsid w:val="09AF6A9E"/>
    <w:rsid w:val="09B339E8"/>
    <w:rsid w:val="09B65A3D"/>
    <w:rsid w:val="09B6761F"/>
    <w:rsid w:val="09B7129B"/>
    <w:rsid w:val="09B74F88"/>
    <w:rsid w:val="09B91EB0"/>
    <w:rsid w:val="09B93C0E"/>
    <w:rsid w:val="09B974A4"/>
    <w:rsid w:val="09BC05B2"/>
    <w:rsid w:val="09BE0FAF"/>
    <w:rsid w:val="09C047B2"/>
    <w:rsid w:val="09C41537"/>
    <w:rsid w:val="09C45929"/>
    <w:rsid w:val="09C51D86"/>
    <w:rsid w:val="09C5657D"/>
    <w:rsid w:val="09D1706D"/>
    <w:rsid w:val="09D46622"/>
    <w:rsid w:val="09D644EC"/>
    <w:rsid w:val="09DE4198"/>
    <w:rsid w:val="09DF26F9"/>
    <w:rsid w:val="09E20291"/>
    <w:rsid w:val="09EA6914"/>
    <w:rsid w:val="09EB0CD8"/>
    <w:rsid w:val="09ED3CEE"/>
    <w:rsid w:val="09F168EA"/>
    <w:rsid w:val="09FC320C"/>
    <w:rsid w:val="0A012EBA"/>
    <w:rsid w:val="0A0264B8"/>
    <w:rsid w:val="0A035CB0"/>
    <w:rsid w:val="0A044DA9"/>
    <w:rsid w:val="0A047A04"/>
    <w:rsid w:val="0A0A3D52"/>
    <w:rsid w:val="0A1241DD"/>
    <w:rsid w:val="0A194D45"/>
    <w:rsid w:val="0A1D5001"/>
    <w:rsid w:val="0A250E34"/>
    <w:rsid w:val="0A2F1E28"/>
    <w:rsid w:val="0A2F642D"/>
    <w:rsid w:val="0A372CB8"/>
    <w:rsid w:val="0A3C03D6"/>
    <w:rsid w:val="0A3D28AA"/>
    <w:rsid w:val="0A4072EF"/>
    <w:rsid w:val="0A446662"/>
    <w:rsid w:val="0A452D7E"/>
    <w:rsid w:val="0A495FE6"/>
    <w:rsid w:val="0A4E16DD"/>
    <w:rsid w:val="0A4F6385"/>
    <w:rsid w:val="0A50062A"/>
    <w:rsid w:val="0A566B08"/>
    <w:rsid w:val="0A5704BA"/>
    <w:rsid w:val="0A5D75DC"/>
    <w:rsid w:val="0A612444"/>
    <w:rsid w:val="0A644BD3"/>
    <w:rsid w:val="0A681E27"/>
    <w:rsid w:val="0A6C7163"/>
    <w:rsid w:val="0A6D1F26"/>
    <w:rsid w:val="0A725D1E"/>
    <w:rsid w:val="0A734950"/>
    <w:rsid w:val="0A74236B"/>
    <w:rsid w:val="0A7C1350"/>
    <w:rsid w:val="0A7F15C1"/>
    <w:rsid w:val="0A8111C4"/>
    <w:rsid w:val="0A82117D"/>
    <w:rsid w:val="0A841BE2"/>
    <w:rsid w:val="0A8B0F26"/>
    <w:rsid w:val="0A906192"/>
    <w:rsid w:val="0A910293"/>
    <w:rsid w:val="0A935662"/>
    <w:rsid w:val="0A9A0654"/>
    <w:rsid w:val="0A9C2A76"/>
    <w:rsid w:val="0AA05FB7"/>
    <w:rsid w:val="0AA63604"/>
    <w:rsid w:val="0AA85221"/>
    <w:rsid w:val="0AAB4ECE"/>
    <w:rsid w:val="0AAC2964"/>
    <w:rsid w:val="0AB075EE"/>
    <w:rsid w:val="0AB41828"/>
    <w:rsid w:val="0AB530D0"/>
    <w:rsid w:val="0ABE7210"/>
    <w:rsid w:val="0AC23A0A"/>
    <w:rsid w:val="0AC3565E"/>
    <w:rsid w:val="0AC376CF"/>
    <w:rsid w:val="0ACC3C9D"/>
    <w:rsid w:val="0ACD273E"/>
    <w:rsid w:val="0AD7357A"/>
    <w:rsid w:val="0ADB35C6"/>
    <w:rsid w:val="0ADC56CB"/>
    <w:rsid w:val="0ADD157E"/>
    <w:rsid w:val="0AE34228"/>
    <w:rsid w:val="0AEE7D6C"/>
    <w:rsid w:val="0AF05F35"/>
    <w:rsid w:val="0AF24870"/>
    <w:rsid w:val="0AF27174"/>
    <w:rsid w:val="0AF513CE"/>
    <w:rsid w:val="0AF621C2"/>
    <w:rsid w:val="0AF93B26"/>
    <w:rsid w:val="0AFA2B6B"/>
    <w:rsid w:val="0AFB54B0"/>
    <w:rsid w:val="0AFC69EE"/>
    <w:rsid w:val="0AFC6E8A"/>
    <w:rsid w:val="0AFF0BDF"/>
    <w:rsid w:val="0AFF43BF"/>
    <w:rsid w:val="0B0023E6"/>
    <w:rsid w:val="0B0449A3"/>
    <w:rsid w:val="0B0A5DEF"/>
    <w:rsid w:val="0B0C318F"/>
    <w:rsid w:val="0B0C61E6"/>
    <w:rsid w:val="0B0C7838"/>
    <w:rsid w:val="0B104B1A"/>
    <w:rsid w:val="0B1112F1"/>
    <w:rsid w:val="0B1228E8"/>
    <w:rsid w:val="0B1F6936"/>
    <w:rsid w:val="0B240BEA"/>
    <w:rsid w:val="0B26637D"/>
    <w:rsid w:val="0B311725"/>
    <w:rsid w:val="0B316169"/>
    <w:rsid w:val="0B345623"/>
    <w:rsid w:val="0B3D0F1E"/>
    <w:rsid w:val="0B425C84"/>
    <w:rsid w:val="0B440D10"/>
    <w:rsid w:val="0B4432E0"/>
    <w:rsid w:val="0B447675"/>
    <w:rsid w:val="0B463E17"/>
    <w:rsid w:val="0B4C67F3"/>
    <w:rsid w:val="0B4D2E57"/>
    <w:rsid w:val="0B567A43"/>
    <w:rsid w:val="0B5D379A"/>
    <w:rsid w:val="0B5D6258"/>
    <w:rsid w:val="0B612388"/>
    <w:rsid w:val="0B65392D"/>
    <w:rsid w:val="0B6641A6"/>
    <w:rsid w:val="0B68336F"/>
    <w:rsid w:val="0B696F04"/>
    <w:rsid w:val="0B6A5D93"/>
    <w:rsid w:val="0B6A63D1"/>
    <w:rsid w:val="0B6D3908"/>
    <w:rsid w:val="0B6F22AC"/>
    <w:rsid w:val="0B7C538D"/>
    <w:rsid w:val="0B8F67DC"/>
    <w:rsid w:val="0B99656E"/>
    <w:rsid w:val="0B9B154E"/>
    <w:rsid w:val="0B9C2E92"/>
    <w:rsid w:val="0B9C3837"/>
    <w:rsid w:val="0B9E0804"/>
    <w:rsid w:val="0B9E6E2B"/>
    <w:rsid w:val="0BA226F8"/>
    <w:rsid w:val="0BA242A0"/>
    <w:rsid w:val="0BAB17AE"/>
    <w:rsid w:val="0BAE5D0E"/>
    <w:rsid w:val="0BB03B93"/>
    <w:rsid w:val="0BB057F8"/>
    <w:rsid w:val="0BB56675"/>
    <w:rsid w:val="0BB76599"/>
    <w:rsid w:val="0BB91348"/>
    <w:rsid w:val="0BC20978"/>
    <w:rsid w:val="0BC2462E"/>
    <w:rsid w:val="0BC51EA9"/>
    <w:rsid w:val="0BC55C1A"/>
    <w:rsid w:val="0BC77AC1"/>
    <w:rsid w:val="0BC8192F"/>
    <w:rsid w:val="0BD66F34"/>
    <w:rsid w:val="0BD83217"/>
    <w:rsid w:val="0BDC387B"/>
    <w:rsid w:val="0BE222D4"/>
    <w:rsid w:val="0BE27608"/>
    <w:rsid w:val="0BE357CE"/>
    <w:rsid w:val="0BE97B37"/>
    <w:rsid w:val="0BEB7A96"/>
    <w:rsid w:val="0BF33DDC"/>
    <w:rsid w:val="0BF67123"/>
    <w:rsid w:val="0BFA7537"/>
    <w:rsid w:val="0BFC6E0C"/>
    <w:rsid w:val="0BFE1AB7"/>
    <w:rsid w:val="0C0255E8"/>
    <w:rsid w:val="0C030204"/>
    <w:rsid w:val="0C0705E6"/>
    <w:rsid w:val="0C077F14"/>
    <w:rsid w:val="0C1219CD"/>
    <w:rsid w:val="0C121C84"/>
    <w:rsid w:val="0C143CF2"/>
    <w:rsid w:val="0C1811FE"/>
    <w:rsid w:val="0C1978A6"/>
    <w:rsid w:val="0C1F5C1B"/>
    <w:rsid w:val="0C20598B"/>
    <w:rsid w:val="0C2303E0"/>
    <w:rsid w:val="0C2353F0"/>
    <w:rsid w:val="0C27048F"/>
    <w:rsid w:val="0C2D046F"/>
    <w:rsid w:val="0C32024D"/>
    <w:rsid w:val="0C324C66"/>
    <w:rsid w:val="0C327194"/>
    <w:rsid w:val="0C344743"/>
    <w:rsid w:val="0C3634FA"/>
    <w:rsid w:val="0C366A36"/>
    <w:rsid w:val="0C3A782D"/>
    <w:rsid w:val="0C3B037F"/>
    <w:rsid w:val="0C3B7769"/>
    <w:rsid w:val="0C3D09B6"/>
    <w:rsid w:val="0C3F4044"/>
    <w:rsid w:val="0C4A6EB5"/>
    <w:rsid w:val="0C4B7D8F"/>
    <w:rsid w:val="0C4C33E4"/>
    <w:rsid w:val="0C4E2490"/>
    <w:rsid w:val="0C4F2B20"/>
    <w:rsid w:val="0C55276F"/>
    <w:rsid w:val="0C576B01"/>
    <w:rsid w:val="0C5A1C94"/>
    <w:rsid w:val="0C5B7EB8"/>
    <w:rsid w:val="0C5D3E16"/>
    <w:rsid w:val="0C605F33"/>
    <w:rsid w:val="0C607FEB"/>
    <w:rsid w:val="0C67164E"/>
    <w:rsid w:val="0C6728D0"/>
    <w:rsid w:val="0C682694"/>
    <w:rsid w:val="0C684C03"/>
    <w:rsid w:val="0C6B40C2"/>
    <w:rsid w:val="0C757ABB"/>
    <w:rsid w:val="0C77220C"/>
    <w:rsid w:val="0C77348B"/>
    <w:rsid w:val="0C8137B9"/>
    <w:rsid w:val="0C877F7E"/>
    <w:rsid w:val="0C8B453B"/>
    <w:rsid w:val="0C8B4F58"/>
    <w:rsid w:val="0C8C19B3"/>
    <w:rsid w:val="0C8C275F"/>
    <w:rsid w:val="0C8C3D10"/>
    <w:rsid w:val="0C8C53B5"/>
    <w:rsid w:val="0C90167A"/>
    <w:rsid w:val="0C951B79"/>
    <w:rsid w:val="0C97037B"/>
    <w:rsid w:val="0C9D7894"/>
    <w:rsid w:val="0C9E50DA"/>
    <w:rsid w:val="0CA3766F"/>
    <w:rsid w:val="0CA87183"/>
    <w:rsid w:val="0CAB0AA8"/>
    <w:rsid w:val="0CAB5811"/>
    <w:rsid w:val="0CAF3076"/>
    <w:rsid w:val="0CB011BD"/>
    <w:rsid w:val="0CB376C1"/>
    <w:rsid w:val="0CB66CCE"/>
    <w:rsid w:val="0CB8752A"/>
    <w:rsid w:val="0CB9479B"/>
    <w:rsid w:val="0CBB0E08"/>
    <w:rsid w:val="0CBE649B"/>
    <w:rsid w:val="0CC14F6B"/>
    <w:rsid w:val="0CC75460"/>
    <w:rsid w:val="0CC907FA"/>
    <w:rsid w:val="0CC92058"/>
    <w:rsid w:val="0CCB50CB"/>
    <w:rsid w:val="0CCD145A"/>
    <w:rsid w:val="0CD5493E"/>
    <w:rsid w:val="0CDD35CE"/>
    <w:rsid w:val="0CDE0BCB"/>
    <w:rsid w:val="0CE05698"/>
    <w:rsid w:val="0CE26522"/>
    <w:rsid w:val="0CE65539"/>
    <w:rsid w:val="0CEB4947"/>
    <w:rsid w:val="0CED7BA7"/>
    <w:rsid w:val="0CEE563E"/>
    <w:rsid w:val="0CF013F7"/>
    <w:rsid w:val="0CF27298"/>
    <w:rsid w:val="0CFE1651"/>
    <w:rsid w:val="0D0030AC"/>
    <w:rsid w:val="0D0168E3"/>
    <w:rsid w:val="0D057245"/>
    <w:rsid w:val="0D066B88"/>
    <w:rsid w:val="0D0819DB"/>
    <w:rsid w:val="0D082FC7"/>
    <w:rsid w:val="0D094269"/>
    <w:rsid w:val="0D11387C"/>
    <w:rsid w:val="0D15280D"/>
    <w:rsid w:val="0D163747"/>
    <w:rsid w:val="0D1A3239"/>
    <w:rsid w:val="0D1F36E2"/>
    <w:rsid w:val="0D2079EE"/>
    <w:rsid w:val="0D216CA3"/>
    <w:rsid w:val="0D240BD1"/>
    <w:rsid w:val="0D245224"/>
    <w:rsid w:val="0D2631AF"/>
    <w:rsid w:val="0D2A27A2"/>
    <w:rsid w:val="0D2D5275"/>
    <w:rsid w:val="0D2E42B5"/>
    <w:rsid w:val="0D2E7444"/>
    <w:rsid w:val="0D391499"/>
    <w:rsid w:val="0D39365C"/>
    <w:rsid w:val="0D40465C"/>
    <w:rsid w:val="0D453FFE"/>
    <w:rsid w:val="0D493293"/>
    <w:rsid w:val="0D497F05"/>
    <w:rsid w:val="0D4B50C0"/>
    <w:rsid w:val="0D4C43C7"/>
    <w:rsid w:val="0D5061FA"/>
    <w:rsid w:val="0D5417C4"/>
    <w:rsid w:val="0D56741F"/>
    <w:rsid w:val="0D5974A5"/>
    <w:rsid w:val="0D5A78BE"/>
    <w:rsid w:val="0D5B43D8"/>
    <w:rsid w:val="0D5D229A"/>
    <w:rsid w:val="0D6044C1"/>
    <w:rsid w:val="0D61378A"/>
    <w:rsid w:val="0D624FB2"/>
    <w:rsid w:val="0D66000C"/>
    <w:rsid w:val="0D727BBC"/>
    <w:rsid w:val="0D747A89"/>
    <w:rsid w:val="0D757580"/>
    <w:rsid w:val="0D761723"/>
    <w:rsid w:val="0D774996"/>
    <w:rsid w:val="0D7D76B2"/>
    <w:rsid w:val="0D83199F"/>
    <w:rsid w:val="0D837FDB"/>
    <w:rsid w:val="0D842A06"/>
    <w:rsid w:val="0D914FA3"/>
    <w:rsid w:val="0D93297A"/>
    <w:rsid w:val="0D9B6CD8"/>
    <w:rsid w:val="0D9B7C78"/>
    <w:rsid w:val="0D9D2CF5"/>
    <w:rsid w:val="0D9E45C4"/>
    <w:rsid w:val="0DA119F9"/>
    <w:rsid w:val="0DA71B27"/>
    <w:rsid w:val="0DA82443"/>
    <w:rsid w:val="0DA86261"/>
    <w:rsid w:val="0DAA7010"/>
    <w:rsid w:val="0DAE0F96"/>
    <w:rsid w:val="0DAE1940"/>
    <w:rsid w:val="0DB25195"/>
    <w:rsid w:val="0DB35B8F"/>
    <w:rsid w:val="0DB43F7B"/>
    <w:rsid w:val="0DB46B70"/>
    <w:rsid w:val="0DB7436C"/>
    <w:rsid w:val="0DB95557"/>
    <w:rsid w:val="0DBB283E"/>
    <w:rsid w:val="0DC70582"/>
    <w:rsid w:val="0DC70E36"/>
    <w:rsid w:val="0DC83BAE"/>
    <w:rsid w:val="0DC971A3"/>
    <w:rsid w:val="0DCC3EB1"/>
    <w:rsid w:val="0DCC78B2"/>
    <w:rsid w:val="0DCD5094"/>
    <w:rsid w:val="0DCE360E"/>
    <w:rsid w:val="0DCF7CF8"/>
    <w:rsid w:val="0DD02EBF"/>
    <w:rsid w:val="0DD56E3A"/>
    <w:rsid w:val="0DD82890"/>
    <w:rsid w:val="0DDB7666"/>
    <w:rsid w:val="0DDE7D2D"/>
    <w:rsid w:val="0DDF5CB0"/>
    <w:rsid w:val="0DDF7FDE"/>
    <w:rsid w:val="0DE170C3"/>
    <w:rsid w:val="0DE37583"/>
    <w:rsid w:val="0DEB4E38"/>
    <w:rsid w:val="0DEB58B4"/>
    <w:rsid w:val="0DF2424D"/>
    <w:rsid w:val="0DFB2AA1"/>
    <w:rsid w:val="0E015C52"/>
    <w:rsid w:val="0E021DFF"/>
    <w:rsid w:val="0E062A03"/>
    <w:rsid w:val="0E08686E"/>
    <w:rsid w:val="0E09523C"/>
    <w:rsid w:val="0E0A0460"/>
    <w:rsid w:val="0E0B5695"/>
    <w:rsid w:val="0E0C295F"/>
    <w:rsid w:val="0E113010"/>
    <w:rsid w:val="0E117A21"/>
    <w:rsid w:val="0E171A29"/>
    <w:rsid w:val="0E1A15B3"/>
    <w:rsid w:val="0E1A7A8F"/>
    <w:rsid w:val="0E1B162C"/>
    <w:rsid w:val="0E1C1B7A"/>
    <w:rsid w:val="0E2D71BB"/>
    <w:rsid w:val="0E346CB8"/>
    <w:rsid w:val="0E350D3E"/>
    <w:rsid w:val="0E3573B3"/>
    <w:rsid w:val="0E3C4DBC"/>
    <w:rsid w:val="0E3D2245"/>
    <w:rsid w:val="0E3D403C"/>
    <w:rsid w:val="0E3D7F45"/>
    <w:rsid w:val="0E42543C"/>
    <w:rsid w:val="0E427987"/>
    <w:rsid w:val="0E43169F"/>
    <w:rsid w:val="0E433624"/>
    <w:rsid w:val="0E435444"/>
    <w:rsid w:val="0E444EE0"/>
    <w:rsid w:val="0E4A0A0A"/>
    <w:rsid w:val="0E4A5E68"/>
    <w:rsid w:val="0E4C3E42"/>
    <w:rsid w:val="0E4E1E3D"/>
    <w:rsid w:val="0E5159B2"/>
    <w:rsid w:val="0E5C0151"/>
    <w:rsid w:val="0E5C2163"/>
    <w:rsid w:val="0E5E1D68"/>
    <w:rsid w:val="0E6512D2"/>
    <w:rsid w:val="0E656189"/>
    <w:rsid w:val="0E665D24"/>
    <w:rsid w:val="0E6A12E3"/>
    <w:rsid w:val="0E6C3699"/>
    <w:rsid w:val="0E7928A5"/>
    <w:rsid w:val="0E7934D6"/>
    <w:rsid w:val="0E7F006B"/>
    <w:rsid w:val="0E7F5E3B"/>
    <w:rsid w:val="0E817164"/>
    <w:rsid w:val="0E841DFE"/>
    <w:rsid w:val="0E873B02"/>
    <w:rsid w:val="0E8A26EE"/>
    <w:rsid w:val="0E8B2981"/>
    <w:rsid w:val="0E8B4FEF"/>
    <w:rsid w:val="0E8B5926"/>
    <w:rsid w:val="0E8E752C"/>
    <w:rsid w:val="0E8E7FD6"/>
    <w:rsid w:val="0E904694"/>
    <w:rsid w:val="0E912EC9"/>
    <w:rsid w:val="0E954B01"/>
    <w:rsid w:val="0E955C1C"/>
    <w:rsid w:val="0E9824B3"/>
    <w:rsid w:val="0E992C8A"/>
    <w:rsid w:val="0E9C273F"/>
    <w:rsid w:val="0E9C31C2"/>
    <w:rsid w:val="0E9F08A3"/>
    <w:rsid w:val="0EA34711"/>
    <w:rsid w:val="0EA36553"/>
    <w:rsid w:val="0EA701E8"/>
    <w:rsid w:val="0EB0467A"/>
    <w:rsid w:val="0EB76751"/>
    <w:rsid w:val="0EB80792"/>
    <w:rsid w:val="0EBB19BD"/>
    <w:rsid w:val="0EBB5C8B"/>
    <w:rsid w:val="0EBB707D"/>
    <w:rsid w:val="0EC00BC9"/>
    <w:rsid w:val="0EC010C4"/>
    <w:rsid w:val="0EC21B21"/>
    <w:rsid w:val="0EC3628B"/>
    <w:rsid w:val="0EC8164A"/>
    <w:rsid w:val="0EC87D0C"/>
    <w:rsid w:val="0ECD27EF"/>
    <w:rsid w:val="0ECD6C5B"/>
    <w:rsid w:val="0ECD6DBD"/>
    <w:rsid w:val="0ED316A4"/>
    <w:rsid w:val="0ED40DDB"/>
    <w:rsid w:val="0ED444A9"/>
    <w:rsid w:val="0ED56FC7"/>
    <w:rsid w:val="0ED60B13"/>
    <w:rsid w:val="0ED62FED"/>
    <w:rsid w:val="0ED9603E"/>
    <w:rsid w:val="0EDB15FB"/>
    <w:rsid w:val="0EE04CC3"/>
    <w:rsid w:val="0EE604AE"/>
    <w:rsid w:val="0EE834B7"/>
    <w:rsid w:val="0EED221F"/>
    <w:rsid w:val="0EED78B0"/>
    <w:rsid w:val="0EF5300E"/>
    <w:rsid w:val="0EF951FD"/>
    <w:rsid w:val="0EFA488A"/>
    <w:rsid w:val="0F09051C"/>
    <w:rsid w:val="0F0D19EA"/>
    <w:rsid w:val="0F0F65F5"/>
    <w:rsid w:val="0F121D31"/>
    <w:rsid w:val="0F1369E0"/>
    <w:rsid w:val="0F1644A2"/>
    <w:rsid w:val="0F167982"/>
    <w:rsid w:val="0F217DAA"/>
    <w:rsid w:val="0F2474F6"/>
    <w:rsid w:val="0F265901"/>
    <w:rsid w:val="0F333D4F"/>
    <w:rsid w:val="0F33624B"/>
    <w:rsid w:val="0F374C2F"/>
    <w:rsid w:val="0F3810E4"/>
    <w:rsid w:val="0F3A211E"/>
    <w:rsid w:val="0F3B4685"/>
    <w:rsid w:val="0F3C47CA"/>
    <w:rsid w:val="0F416894"/>
    <w:rsid w:val="0F446EEF"/>
    <w:rsid w:val="0F4651CB"/>
    <w:rsid w:val="0F492C7C"/>
    <w:rsid w:val="0F49385D"/>
    <w:rsid w:val="0F4A3E86"/>
    <w:rsid w:val="0F4A7E86"/>
    <w:rsid w:val="0F4F4EF5"/>
    <w:rsid w:val="0F5C7DD5"/>
    <w:rsid w:val="0F602FAB"/>
    <w:rsid w:val="0F610F5E"/>
    <w:rsid w:val="0F62613A"/>
    <w:rsid w:val="0F6438A6"/>
    <w:rsid w:val="0F652148"/>
    <w:rsid w:val="0F6C2D18"/>
    <w:rsid w:val="0F6D1A36"/>
    <w:rsid w:val="0F6E3EBA"/>
    <w:rsid w:val="0F79234B"/>
    <w:rsid w:val="0F7B36E0"/>
    <w:rsid w:val="0F7C6B26"/>
    <w:rsid w:val="0F845352"/>
    <w:rsid w:val="0F847CAF"/>
    <w:rsid w:val="0F8512F3"/>
    <w:rsid w:val="0F8515F0"/>
    <w:rsid w:val="0F8646FE"/>
    <w:rsid w:val="0F866396"/>
    <w:rsid w:val="0F8D76F5"/>
    <w:rsid w:val="0F8E3F40"/>
    <w:rsid w:val="0F8E4D20"/>
    <w:rsid w:val="0F9A4D16"/>
    <w:rsid w:val="0F9B0872"/>
    <w:rsid w:val="0F9D7AEE"/>
    <w:rsid w:val="0F9E3B97"/>
    <w:rsid w:val="0F9F5D80"/>
    <w:rsid w:val="0FA117F2"/>
    <w:rsid w:val="0FA26774"/>
    <w:rsid w:val="0FA341FE"/>
    <w:rsid w:val="0FA6613B"/>
    <w:rsid w:val="0FA71EF8"/>
    <w:rsid w:val="0FA90B26"/>
    <w:rsid w:val="0FA95ED3"/>
    <w:rsid w:val="0FAA5B00"/>
    <w:rsid w:val="0FAB48FD"/>
    <w:rsid w:val="0FAC5D38"/>
    <w:rsid w:val="0FAE3224"/>
    <w:rsid w:val="0FB04DFD"/>
    <w:rsid w:val="0FB26955"/>
    <w:rsid w:val="0FB47042"/>
    <w:rsid w:val="0FB97629"/>
    <w:rsid w:val="0FBB6F9D"/>
    <w:rsid w:val="0FBF0065"/>
    <w:rsid w:val="0FC47387"/>
    <w:rsid w:val="0FC6007B"/>
    <w:rsid w:val="0FC624F3"/>
    <w:rsid w:val="0FCA260B"/>
    <w:rsid w:val="0FCC2973"/>
    <w:rsid w:val="0FCD0AB9"/>
    <w:rsid w:val="0FDA2C3A"/>
    <w:rsid w:val="0FDE65F7"/>
    <w:rsid w:val="0FE06EFE"/>
    <w:rsid w:val="0FE3080D"/>
    <w:rsid w:val="0FE361B1"/>
    <w:rsid w:val="0FE404C7"/>
    <w:rsid w:val="0FE43413"/>
    <w:rsid w:val="0FE657AC"/>
    <w:rsid w:val="0FE66399"/>
    <w:rsid w:val="0FE912DA"/>
    <w:rsid w:val="0FEB3319"/>
    <w:rsid w:val="0FF3312D"/>
    <w:rsid w:val="0FF331F1"/>
    <w:rsid w:val="0FF52F5D"/>
    <w:rsid w:val="0FF67943"/>
    <w:rsid w:val="0FF929F8"/>
    <w:rsid w:val="0FFE39D7"/>
    <w:rsid w:val="0FFE720E"/>
    <w:rsid w:val="1000554E"/>
    <w:rsid w:val="100146D5"/>
    <w:rsid w:val="10020F28"/>
    <w:rsid w:val="1004033E"/>
    <w:rsid w:val="100D5CA3"/>
    <w:rsid w:val="100E5F16"/>
    <w:rsid w:val="10101603"/>
    <w:rsid w:val="101453EF"/>
    <w:rsid w:val="1018572F"/>
    <w:rsid w:val="101B5BE7"/>
    <w:rsid w:val="101D64D3"/>
    <w:rsid w:val="101E4187"/>
    <w:rsid w:val="1024285B"/>
    <w:rsid w:val="10246143"/>
    <w:rsid w:val="102816B6"/>
    <w:rsid w:val="1029144E"/>
    <w:rsid w:val="102D5D93"/>
    <w:rsid w:val="1030302E"/>
    <w:rsid w:val="1035472C"/>
    <w:rsid w:val="10380261"/>
    <w:rsid w:val="103B3000"/>
    <w:rsid w:val="103B55CC"/>
    <w:rsid w:val="10455FB8"/>
    <w:rsid w:val="10495A2B"/>
    <w:rsid w:val="104F74EF"/>
    <w:rsid w:val="1050028C"/>
    <w:rsid w:val="1052745C"/>
    <w:rsid w:val="10557225"/>
    <w:rsid w:val="105A2D46"/>
    <w:rsid w:val="105C51A0"/>
    <w:rsid w:val="105E2419"/>
    <w:rsid w:val="105F05EC"/>
    <w:rsid w:val="105F1406"/>
    <w:rsid w:val="10661B6C"/>
    <w:rsid w:val="10683C25"/>
    <w:rsid w:val="106C06B6"/>
    <w:rsid w:val="106F4EB4"/>
    <w:rsid w:val="107007B7"/>
    <w:rsid w:val="10755603"/>
    <w:rsid w:val="1076242B"/>
    <w:rsid w:val="107663B7"/>
    <w:rsid w:val="107A7FC2"/>
    <w:rsid w:val="107B4EB3"/>
    <w:rsid w:val="107B67E5"/>
    <w:rsid w:val="107C0FBF"/>
    <w:rsid w:val="107C250D"/>
    <w:rsid w:val="107D3808"/>
    <w:rsid w:val="107F60A0"/>
    <w:rsid w:val="10806A51"/>
    <w:rsid w:val="10820E30"/>
    <w:rsid w:val="108716F5"/>
    <w:rsid w:val="10893496"/>
    <w:rsid w:val="108B0D36"/>
    <w:rsid w:val="108B1301"/>
    <w:rsid w:val="108D71D1"/>
    <w:rsid w:val="1090472D"/>
    <w:rsid w:val="10947DDD"/>
    <w:rsid w:val="10953415"/>
    <w:rsid w:val="10997763"/>
    <w:rsid w:val="109A0F40"/>
    <w:rsid w:val="10A3030E"/>
    <w:rsid w:val="10A81B50"/>
    <w:rsid w:val="10A949B1"/>
    <w:rsid w:val="10B077E4"/>
    <w:rsid w:val="10B07C5D"/>
    <w:rsid w:val="10B11A31"/>
    <w:rsid w:val="10B16381"/>
    <w:rsid w:val="10B60F51"/>
    <w:rsid w:val="10BA3F97"/>
    <w:rsid w:val="10BC5A3C"/>
    <w:rsid w:val="10BE1F9D"/>
    <w:rsid w:val="10C30AB9"/>
    <w:rsid w:val="10C5406C"/>
    <w:rsid w:val="10C6276C"/>
    <w:rsid w:val="10CD532D"/>
    <w:rsid w:val="10D06952"/>
    <w:rsid w:val="10D27C31"/>
    <w:rsid w:val="10D40B4B"/>
    <w:rsid w:val="10D527E8"/>
    <w:rsid w:val="10D82ABA"/>
    <w:rsid w:val="10D840E1"/>
    <w:rsid w:val="10D855E5"/>
    <w:rsid w:val="10D929D9"/>
    <w:rsid w:val="10D94E71"/>
    <w:rsid w:val="10DA7D27"/>
    <w:rsid w:val="10DC0536"/>
    <w:rsid w:val="10DC0A41"/>
    <w:rsid w:val="10E049CE"/>
    <w:rsid w:val="10E1206D"/>
    <w:rsid w:val="10E144A6"/>
    <w:rsid w:val="10E25D84"/>
    <w:rsid w:val="10E658DC"/>
    <w:rsid w:val="10E832F3"/>
    <w:rsid w:val="10EA506C"/>
    <w:rsid w:val="10EA66DA"/>
    <w:rsid w:val="10EB2819"/>
    <w:rsid w:val="10EC4974"/>
    <w:rsid w:val="10EF18A8"/>
    <w:rsid w:val="10EF38B4"/>
    <w:rsid w:val="10EF44FA"/>
    <w:rsid w:val="10EF759B"/>
    <w:rsid w:val="10FC0BC4"/>
    <w:rsid w:val="10FC6CBC"/>
    <w:rsid w:val="10FF4E87"/>
    <w:rsid w:val="10FF7335"/>
    <w:rsid w:val="11012430"/>
    <w:rsid w:val="11050348"/>
    <w:rsid w:val="11051707"/>
    <w:rsid w:val="11057000"/>
    <w:rsid w:val="11071E10"/>
    <w:rsid w:val="110B046D"/>
    <w:rsid w:val="110C0B19"/>
    <w:rsid w:val="11102D35"/>
    <w:rsid w:val="11125D38"/>
    <w:rsid w:val="11140F22"/>
    <w:rsid w:val="11161B37"/>
    <w:rsid w:val="11171C47"/>
    <w:rsid w:val="111B701B"/>
    <w:rsid w:val="111D29B1"/>
    <w:rsid w:val="11200B73"/>
    <w:rsid w:val="1121781C"/>
    <w:rsid w:val="1123168B"/>
    <w:rsid w:val="11236077"/>
    <w:rsid w:val="1126032F"/>
    <w:rsid w:val="112700E0"/>
    <w:rsid w:val="11272037"/>
    <w:rsid w:val="112A3E8C"/>
    <w:rsid w:val="112E5F64"/>
    <w:rsid w:val="112F5C19"/>
    <w:rsid w:val="112F7ADB"/>
    <w:rsid w:val="11357C5F"/>
    <w:rsid w:val="11363474"/>
    <w:rsid w:val="11366F2E"/>
    <w:rsid w:val="113866C4"/>
    <w:rsid w:val="113F5492"/>
    <w:rsid w:val="11427756"/>
    <w:rsid w:val="1143640A"/>
    <w:rsid w:val="11467C44"/>
    <w:rsid w:val="11481DAD"/>
    <w:rsid w:val="11491D29"/>
    <w:rsid w:val="114E2ACA"/>
    <w:rsid w:val="114E6633"/>
    <w:rsid w:val="11506EF0"/>
    <w:rsid w:val="11526A27"/>
    <w:rsid w:val="11552233"/>
    <w:rsid w:val="11565DB7"/>
    <w:rsid w:val="11576EDA"/>
    <w:rsid w:val="115A6042"/>
    <w:rsid w:val="11625134"/>
    <w:rsid w:val="11640E05"/>
    <w:rsid w:val="11644041"/>
    <w:rsid w:val="11644815"/>
    <w:rsid w:val="11693D2B"/>
    <w:rsid w:val="116E3797"/>
    <w:rsid w:val="116E7B70"/>
    <w:rsid w:val="11702E5E"/>
    <w:rsid w:val="11716B55"/>
    <w:rsid w:val="11775A22"/>
    <w:rsid w:val="11793E25"/>
    <w:rsid w:val="117D340A"/>
    <w:rsid w:val="117E37CE"/>
    <w:rsid w:val="11803A9B"/>
    <w:rsid w:val="1181128D"/>
    <w:rsid w:val="118249C7"/>
    <w:rsid w:val="1183170C"/>
    <w:rsid w:val="118347A5"/>
    <w:rsid w:val="118434AE"/>
    <w:rsid w:val="118E59FC"/>
    <w:rsid w:val="118F004D"/>
    <w:rsid w:val="11920AC9"/>
    <w:rsid w:val="119969A3"/>
    <w:rsid w:val="11A57099"/>
    <w:rsid w:val="11AC7F12"/>
    <w:rsid w:val="11AD5567"/>
    <w:rsid w:val="11AD770E"/>
    <w:rsid w:val="11B6143B"/>
    <w:rsid w:val="11BE4D60"/>
    <w:rsid w:val="11C02992"/>
    <w:rsid w:val="11C839CC"/>
    <w:rsid w:val="11CB2D44"/>
    <w:rsid w:val="11CD13E5"/>
    <w:rsid w:val="11D06B37"/>
    <w:rsid w:val="11D90B4C"/>
    <w:rsid w:val="11DA05D3"/>
    <w:rsid w:val="11E025B3"/>
    <w:rsid w:val="11E2682B"/>
    <w:rsid w:val="11E8402A"/>
    <w:rsid w:val="11ED75CC"/>
    <w:rsid w:val="11F12C30"/>
    <w:rsid w:val="11F44CCB"/>
    <w:rsid w:val="11F55CAF"/>
    <w:rsid w:val="11F90DF7"/>
    <w:rsid w:val="11FA48C8"/>
    <w:rsid w:val="11FB0A3C"/>
    <w:rsid w:val="11FC2B25"/>
    <w:rsid w:val="11FC6620"/>
    <w:rsid w:val="11FE3EA1"/>
    <w:rsid w:val="12014821"/>
    <w:rsid w:val="120304C3"/>
    <w:rsid w:val="12064D0F"/>
    <w:rsid w:val="120B5A94"/>
    <w:rsid w:val="120F239C"/>
    <w:rsid w:val="12181329"/>
    <w:rsid w:val="12185E4E"/>
    <w:rsid w:val="121964DA"/>
    <w:rsid w:val="121C00EF"/>
    <w:rsid w:val="121C5175"/>
    <w:rsid w:val="121E520C"/>
    <w:rsid w:val="12257E39"/>
    <w:rsid w:val="12291580"/>
    <w:rsid w:val="122B5DB2"/>
    <w:rsid w:val="122C77BB"/>
    <w:rsid w:val="122E414E"/>
    <w:rsid w:val="122E69A7"/>
    <w:rsid w:val="122F507E"/>
    <w:rsid w:val="12311BF8"/>
    <w:rsid w:val="123167A8"/>
    <w:rsid w:val="12331D2B"/>
    <w:rsid w:val="1233663F"/>
    <w:rsid w:val="1234107D"/>
    <w:rsid w:val="12344322"/>
    <w:rsid w:val="123447C1"/>
    <w:rsid w:val="1235650E"/>
    <w:rsid w:val="12357868"/>
    <w:rsid w:val="12363596"/>
    <w:rsid w:val="12373EA5"/>
    <w:rsid w:val="12376C68"/>
    <w:rsid w:val="123B14BB"/>
    <w:rsid w:val="123F3B5D"/>
    <w:rsid w:val="12432300"/>
    <w:rsid w:val="124668D1"/>
    <w:rsid w:val="124D271C"/>
    <w:rsid w:val="124D6F49"/>
    <w:rsid w:val="124F1274"/>
    <w:rsid w:val="124F5093"/>
    <w:rsid w:val="12502FBE"/>
    <w:rsid w:val="125C5223"/>
    <w:rsid w:val="1264797C"/>
    <w:rsid w:val="126760F8"/>
    <w:rsid w:val="127036BE"/>
    <w:rsid w:val="12753D35"/>
    <w:rsid w:val="12761B11"/>
    <w:rsid w:val="127B04CC"/>
    <w:rsid w:val="127B2364"/>
    <w:rsid w:val="127E38D2"/>
    <w:rsid w:val="12813950"/>
    <w:rsid w:val="12820271"/>
    <w:rsid w:val="128512FA"/>
    <w:rsid w:val="12884CD0"/>
    <w:rsid w:val="128C0C0A"/>
    <w:rsid w:val="128C72ED"/>
    <w:rsid w:val="128F788E"/>
    <w:rsid w:val="129005E9"/>
    <w:rsid w:val="12957513"/>
    <w:rsid w:val="12974DE3"/>
    <w:rsid w:val="1299218D"/>
    <w:rsid w:val="12994B5A"/>
    <w:rsid w:val="12996CD6"/>
    <w:rsid w:val="129C205D"/>
    <w:rsid w:val="12A422C6"/>
    <w:rsid w:val="12A54F74"/>
    <w:rsid w:val="12A561D5"/>
    <w:rsid w:val="12A963E1"/>
    <w:rsid w:val="12AC313C"/>
    <w:rsid w:val="12AC755C"/>
    <w:rsid w:val="12B3052E"/>
    <w:rsid w:val="12BB1AEB"/>
    <w:rsid w:val="12BB2EF0"/>
    <w:rsid w:val="12C311C4"/>
    <w:rsid w:val="12C32BD9"/>
    <w:rsid w:val="12C40B74"/>
    <w:rsid w:val="12C52BC9"/>
    <w:rsid w:val="12C7244C"/>
    <w:rsid w:val="12C82E56"/>
    <w:rsid w:val="12C97ED1"/>
    <w:rsid w:val="12CB766F"/>
    <w:rsid w:val="12CF0A1C"/>
    <w:rsid w:val="12D64139"/>
    <w:rsid w:val="12D84902"/>
    <w:rsid w:val="12DA2096"/>
    <w:rsid w:val="12DA7294"/>
    <w:rsid w:val="12DC7F60"/>
    <w:rsid w:val="12DE5996"/>
    <w:rsid w:val="12E33A3D"/>
    <w:rsid w:val="12E46643"/>
    <w:rsid w:val="12E84D4F"/>
    <w:rsid w:val="12EA570E"/>
    <w:rsid w:val="12EB2388"/>
    <w:rsid w:val="12ED024A"/>
    <w:rsid w:val="12F17820"/>
    <w:rsid w:val="12F443C2"/>
    <w:rsid w:val="12F91A68"/>
    <w:rsid w:val="13043CC3"/>
    <w:rsid w:val="130669C6"/>
    <w:rsid w:val="1309413E"/>
    <w:rsid w:val="130A0DF6"/>
    <w:rsid w:val="130A1DA7"/>
    <w:rsid w:val="130B4A65"/>
    <w:rsid w:val="13121B84"/>
    <w:rsid w:val="1314340E"/>
    <w:rsid w:val="13165728"/>
    <w:rsid w:val="131C0A79"/>
    <w:rsid w:val="131D5AAB"/>
    <w:rsid w:val="13202D81"/>
    <w:rsid w:val="13223C89"/>
    <w:rsid w:val="13262635"/>
    <w:rsid w:val="13281CF4"/>
    <w:rsid w:val="132A25E6"/>
    <w:rsid w:val="13333B2B"/>
    <w:rsid w:val="13357B79"/>
    <w:rsid w:val="1337619E"/>
    <w:rsid w:val="13376D89"/>
    <w:rsid w:val="133A4862"/>
    <w:rsid w:val="133D7B12"/>
    <w:rsid w:val="133F0702"/>
    <w:rsid w:val="1342563E"/>
    <w:rsid w:val="13427AA5"/>
    <w:rsid w:val="13430686"/>
    <w:rsid w:val="134925A3"/>
    <w:rsid w:val="134B25A1"/>
    <w:rsid w:val="134D41CA"/>
    <w:rsid w:val="13595ECF"/>
    <w:rsid w:val="135B726B"/>
    <w:rsid w:val="136430AF"/>
    <w:rsid w:val="13663B8E"/>
    <w:rsid w:val="1366565C"/>
    <w:rsid w:val="136817BB"/>
    <w:rsid w:val="13685A08"/>
    <w:rsid w:val="136A11B6"/>
    <w:rsid w:val="136B4E81"/>
    <w:rsid w:val="136C4F8F"/>
    <w:rsid w:val="137203E0"/>
    <w:rsid w:val="13752306"/>
    <w:rsid w:val="1376202B"/>
    <w:rsid w:val="13806719"/>
    <w:rsid w:val="13841837"/>
    <w:rsid w:val="138512DA"/>
    <w:rsid w:val="13864503"/>
    <w:rsid w:val="13895353"/>
    <w:rsid w:val="138D7A4B"/>
    <w:rsid w:val="139123D0"/>
    <w:rsid w:val="13924F49"/>
    <w:rsid w:val="1392630A"/>
    <w:rsid w:val="139B7443"/>
    <w:rsid w:val="13A747A6"/>
    <w:rsid w:val="13A94801"/>
    <w:rsid w:val="13AB707B"/>
    <w:rsid w:val="13B150F8"/>
    <w:rsid w:val="13B5582C"/>
    <w:rsid w:val="13BD0EFC"/>
    <w:rsid w:val="13C55B9B"/>
    <w:rsid w:val="13C747F7"/>
    <w:rsid w:val="13C95ADB"/>
    <w:rsid w:val="13CC659A"/>
    <w:rsid w:val="13CD5C78"/>
    <w:rsid w:val="13CE7383"/>
    <w:rsid w:val="13D44F01"/>
    <w:rsid w:val="13D47E91"/>
    <w:rsid w:val="13D72F2E"/>
    <w:rsid w:val="13E0395D"/>
    <w:rsid w:val="13E1707F"/>
    <w:rsid w:val="13E50980"/>
    <w:rsid w:val="13E65CEB"/>
    <w:rsid w:val="13E77BB4"/>
    <w:rsid w:val="13ED4E61"/>
    <w:rsid w:val="13F15B4A"/>
    <w:rsid w:val="13F74BC5"/>
    <w:rsid w:val="13FB404B"/>
    <w:rsid w:val="140911DD"/>
    <w:rsid w:val="140C2457"/>
    <w:rsid w:val="14142F0D"/>
    <w:rsid w:val="141A4E28"/>
    <w:rsid w:val="141B1B9E"/>
    <w:rsid w:val="141E6F2B"/>
    <w:rsid w:val="141F1F0B"/>
    <w:rsid w:val="141F6209"/>
    <w:rsid w:val="14201561"/>
    <w:rsid w:val="14241E69"/>
    <w:rsid w:val="142428D0"/>
    <w:rsid w:val="1428129B"/>
    <w:rsid w:val="142A0484"/>
    <w:rsid w:val="142B55CB"/>
    <w:rsid w:val="142E067E"/>
    <w:rsid w:val="142F7EED"/>
    <w:rsid w:val="14302F91"/>
    <w:rsid w:val="14394E15"/>
    <w:rsid w:val="143B4D83"/>
    <w:rsid w:val="143B6A61"/>
    <w:rsid w:val="143C12ED"/>
    <w:rsid w:val="143D24C3"/>
    <w:rsid w:val="143D29E7"/>
    <w:rsid w:val="144549E2"/>
    <w:rsid w:val="14455D4B"/>
    <w:rsid w:val="1448658B"/>
    <w:rsid w:val="144A3A3A"/>
    <w:rsid w:val="144F7444"/>
    <w:rsid w:val="14511F93"/>
    <w:rsid w:val="145245B8"/>
    <w:rsid w:val="14524DC3"/>
    <w:rsid w:val="145835DA"/>
    <w:rsid w:val="145A324B"/>
    <w:rsid w:val="145E0AA9"/>
    <w:rsid w:val="14637E28"/>
    <w:rsid w:val="14691B58"/>
    <w:rsid w:val="14697B02"/>
    <w:rsid w:val="146B1397"/>
    <w:rsid w:val="146B48BF"/>
    <w:rsid w:val="146B6F4A"/>
    <w:rsid w:val="14713A68"/>
    <w:rsid w:val="14746731"/>
    <w:rsid w:val="147A5F13"/>
    <w:rsid w:val="147F6A01"/>
    <w:rsid w:val="148613D6"/>
    <w:rsid w:val="148717EA"/>
    <w:rsid w:val="148B63FB"/>
    <w:rsid w:val="148E30C4"/>
    <w:rsid w:val="14900264"/>
    <w:rsid w:val="14924EA7"/>
    <w:rsid w:val="1494340B"/>
    <w:rsid w:val="1495336D"/>
    <w:rsid w:val="14973062"/>
    <w:rsid w:val="149745B7"/>
    <w:rsid w:val="149745F6"/>
    <w:rsid w:val="14981CC9"/>
    <w:rsid w:val="14991B94"/>
    <w:rsid w:val="14992C39"/>
    <w:rsid w:val="14994CA8"/>
    <w:rsid w:val="149A6C61"/>
    <w:rsid w:val="149B06CB"/>
    <w:rsid w:val="149F1E50"/>
    <w:rsid w:val="14A121D6"/>
    <w:rsid w:val="14A26C64"/>
    <w:rsid w:val="14A4089D"/>
    <w:rsid w:val="14A4476A"/>
    <w:rsid w:val="14A578B5"/>
    <w:rsid w:val="14A76A8E"/>
    <w:rsid w:val="14A87BAB"/>
    <w:rsid w:val="14A97DDB"/>
    <w:rsid w:val="14AA5035"/>
    <w:rsid w:val="14AF6FE7"/>
    <w:rsid w:val="14B4447E"/>
    <w:rsid w:val="14B626AC"/>
    <w:rsid w:val="14BF6D92"/>
    <w:rsid w:val="14BF72BD"/>
    <w:rsid w:val="14C45B49"/>
    <w:rsid w:val="14C661C8"/>
    <w:rsid w:val="14C71286"/>
    <w:rsid w:val="14C805F9"/>
    <w:rsid w:val="14CA31EB"/>
    <w:rsid w:val="14CB6821"/>
    <w:rsid w:val="14D22770"/>
    <w:rsid w:val="14D62333"/>
    <w:rsid w:val="14D757D5"/>
    <w:rsid w:val="14DD0BE1"/>
    <w:rsid w:val="14E36510"/>
    <w:rsid w:val="14E5366A"/>
    <w:rsid w:val="14E60F66"/>
    <w:rsid w:val="14E850CF"/>
    <w:rsid w:val="14E953F7"/>
    <w:rsid w:val="14EB5D50"/>
    <w:rsid w:val="14F66092"/>
    <w:rsid w:val="14F73384"/>
    <w:rsid w:val="14FD3DD9"/>
    <w:rsid w:val="150209A3"/>
    <w:rsid w:val="15035EDB"/>
    <w:rsid w:val="15043CC4"/>
    <w:rsid w:val="15092455"/>
    <w:rsid w:val="150C56C5"/>
    <w:rsid w:val="150E054F"/>
    <w:rsid w:val="150F3642"/>
    <w:rsid w:val="15120AF6"/>
    <w:rsid w:val="151303FA"/>
    <w:rsid w:val="15156010"/>
    <w:rsid w:val="151F2763"/>
    <w:rsid w:val="1520525E"/>
    <w:rsid w:val="152453B7"/>
    <w:rsid w:val="15247231"/>
    <w:rsid w:val="15257479"/>
    <w:rsid w:val="15263BC1"/>
    <w:rsid w:val="15265EA6"/>
    <w:rsid w:val="15273D99"/>
    <w:rsid w:val="152B4AFB"/>
    <w:rsid w:val="152E309D"/>
    <w:rsid w:val="152F417F"/>
    <w:rsid w:val="15334741"/>
    <w:rsid w:val="153E6157"/>
    <w:rsid w:val="153E7883"/>
    <w:rsid w:val="15414C5D"/>
    <w:rsid w:val="15430056"/>
    <w:rsid w:val="1543323B"/>
    <w:rsid w:val="154D0D60"/>
    <w:rsid w:val="154E4D6B"/>
    <w:rsid w:val="154F21AA"/>
    <w:rsid w:val="1550217D"/>
    <w:rsid w:val="15511ECA"/>
    <w:rsid w:val="15556E74"/>
    <w:rsid w:val="15557377"/>
    <w:rsid w:val="15580C1A"/>
    <w:rsid w:val="15604316"/>
    <w:rsid w:val="15606FD8"/>
    <w:rsid w:val="15673C8B"/>
    <w:rsid w:val="156A04A2"/>
    <w:rsid w:val="156C6BDC"/>
    <w:rsid w:val="15746B62"/>
    <w:rsid w:val="15760D69"/>
    <w:rsid w:val="157B76FB"/>
    <w:rsid w:val="157C005F"/>
    <w:rsid w:val="157D2D35"/>
    <w:rsid w:val="157F2AF6"/>
    <w:rsid w:val="15802CB0"/>
    <w:rsid w:val="15811CCB"/>
    <w:rsid w:val="1584489D"/>
    <w:rsid w:val="15853619"/>
    <w:rsid w:val="158563C1"/>
    <w:rsid w:val="158757CD"/>
    <w:rsid w:val="15892866"/>
    <w:rsid w:val="159122B4"/>
    <w:rsid w:val="15932829"/>
    <w:rsid w:val="15966952"/>
    <w:rsid w:val="159A4D15"/>
    <w:rsid w:val="15A25701"/>
    <w:rsid w:val="15A64C7A"/>
    <w:rsid w:val="15A676A8"/>
    <w:rsid w:val="15A77B99"/>
    <w:rsid w:val="15A82937"/>
    <w:rsid w:val="15AD0336"/>
    <w:rsid w:val="15AF2808"/>
    <w:rsid w:val="15B179C0"/>
    <w:rsid w:val="15B34456"/>
    <w:rsid w:val="15B53549"/>
    <w:rsid w:val="15BA40EF"/>
    <w:rsid w:val="15BB1A81"/>
    <w:rsid w:val="15BB4E7E"/>
    <w:rsid w:val="15C16DEA"/>
    <w:rsid w:val="15C17E65"/>
    <w:rsid w:val="15C47A63"/>
    <w:rsid w:val="15D041F2"/>
    <w:rsid w:val="15D203C6"/>
    <w:rsid w:val="15D5169F"/>
    <w:rsid w:val="15D64CD5"/>
    <w:rsid w:val="15D80C1C"/>
    <w:rsid w:val="15D92B4B"/>
    <w:rsid w:val="15D970D9"/>
    <w:rsid w:val="15D97382"/>
    <w:rsid w:val="15DA3882"/>
    <w:rsid w:val="15E74B19"/>
    <w:rsid w:val="15E85805"/>
    <w:rsid w:val="15EE162A"/>
    <w:rsid w:val="15EF5916"/>
    <w:rsid w:val="15F02003"/>
    <w:rsid w:val="15F160F3"/>
    <w:rsid w:val="15F42AF1"/>
    <w:rsid w:val="15F65F15"/>
    <w:rsid w:val="15FA4269"/>
    <w:rsid w:val="15FB3F20"/>
    <w:rsid w:val="16081CDC"/>
    <w:rsid w:val="16090598"/>
    <w:rsid w:val="1614131F"/>
    <w:rsid w:val="16181E99"/>
    <w:rsid w:val="1620425B"/>
    <w:rsid w:val="1624257F"/>
    <w:rsid w:val="16267071"/>
    <w:rsid w:val="16291902"/>
    <w:rsid w:val="16297092"/>
    <w:rsid w:val="162C4697"/>
    <w:rsid w:val="162F48F1"/>
    <w:rsid w:val="163065CD"/>
    <w:rsid w:val="163068E4"/>
    <w:rsid w:val="1635439D"/>
    <w:rsid w:val="16376774"/>
    <w:rsid w:val="1641140B"/>
    <w:rsid w:val="16421549"/>
    <w:rsid w:val="16442D52"/>
    <w:rsid w:val="1645555A"/>
    <w:rsid w:val="16496455"/>
    <w:rsid w:val="1649775D"/>
    <w:rsid w:val="1652230F"/>
    <w:rsid w:val="16550DD7"/>
    <w:rsid w:val="165A502F"/>
    <w:rsid w:val="16600238"/>
    <w:rsid w:val="16614D4E"/>
    <w:rsid w:val="16614EAB"/>
    <w:rsid w:val="16661123"/>
    <w:rsid w:val="16681820"/>
    <w:rsid w:val="16683103"/>
    <w:rsid w:val="16691965"/>
    <w:rsid w:val="166C6C5B"/>
    <w:rsid w:val="166F27BD"/>
    <w:rsid w:val="1674546D"/>
    <w:rsid w:val="167C7769"/>
    <w:rsid w:val="16857012"/>
    <w:rsid w:val="16894B80"/>
    <w:rsid w:val="168C7D6D"/>
    <w:rsid w:val="16937548"/>
    <w:rsid w:val="169A6E87"/>
    <w:rsid w:val="169D33AB"/>
    <w:rsid w:val="169F4958"/>
    <w:rsid w:val="16A814CB"/>
    <w:rsid w:val="16A92A86"/>
    <w:rsid w:val="16AC7013"/>
    <w:rsid w:val="16B2488B"/>
    <w:rsid w:val="16B303AD"/>
    <w:rsid w:val="16B43FCE"/>
    <w:rsid w:val="16B47BBD"/>
    <w:rsid w:val="16B75900"/>
    <w:rsid w:val="16B97524"/>
    <w:rsid w:val="16BA5C71"/>
    <w:rsid w:val="16C00165"/>
    <w:rsid w:val="16C03C6F"/>
    <w:rsid w:val="16C163AD"/>
    <w:rsid w:val="16C17156"/>
    <w:rsid w:val="16C45A15"/>
    <w:rsid w:val="16C93D0E"/>
    <w:rsid w:val="16C9465F"/>
    <w:rsid w:val="16DD1E64"/>
    <w:rsid w:val="16DF26E7"/>
    <w:rsid w:val="16E146A8"/>
    <w:rsid w:val="16E35AD9"/>
    <w:rsid w:val="16E554B7"/>
    <w:rsid w:val="16EB1B9D"/>
    <w:rsid w:val="16EF0C51"/>
    <w:rsid w:val="16EF2ABE"/>
    <w:rsid w:val="16F05EEC"/>
    <w:rsid w:val="16F11608"/>
    <w:rsid w:val="16F3622D"/>
    <w:rsid w:val="16F43EF6"/>
    <w:rsid w:val="16F83B7F"/>
    <w:rsid w:val="16F879D2"/>
    <w:rsid w:val="16F90C3C"/>
    <w:rsid w:val="16F90EE7"/>
    <w:rsid w:val="16FB1B09"/>
    <w:rsid w:val="16FD021F"/>
    <w:rsid w:val="17026F60"/>
    <w:rsid w:val="17065860"/>
    <w:rsid w:val="17097A85"/>
    <w:rsid w:val="170C52A6"/>
    <w:rsid w:val="171070D2"/>
    <w:rsid w:val="17112CF1"/>
    <w:rsid w:val="17113A5C"/>
    <w:rsid w:val="171361A0"/>
    <w:rsid w:val="171413EA"/>
    <w:rsid w:val="17141BE5"/>
    <w:rsid w:val="17165B7E"/>
    <w:rsid w:val="1718357F"/>
    <w:rsid w:val="171B5C78"/>
    <w:rsid w:val="171E745D"/>
    <w:rsid w:val="171F40F2"/>
    <w:rsid w:val="172376C5"/>
    <w:rsid w:val="17253843"/>
    <w:rsid w:val="172640B3"/>
    <w:rsid w:val="172869E5"/>
    <w:rsid w:val="17290D6C"/>
    <w:rsid w:val="17292B6B"/>
    <w:rsid w:val="17294481"/>
    <w:rsid w:val="173340EA"/>
    <w:rsid w:val="17370309"/>
    <w:rsid w:val="17374AA5"/>
    <w:rsid w:val="173C2E71"/>
    <w:rsid w:val="173D0FAC"/>
    <w:rsid w:val="174216B0"/>
    <w:rsid w:val="17433E8E"/>
    <w:rsid w:val="174546C5"/>
    <w:rsid w:val="17455568"/>
    <w:rsid w:val="174F5D75"/>
    <w:rsid w:val="17525A21"/>
    <w:rsid w:val="17546CAE"/>
    <w:rsid w:val="175864BF"/>
    <w:rsid w:val="1759325C"/>
    <w:rsid w:val="17596BCE"/>
    <w:rsid w:val="175C2B78"/>
    <w:rsid w:val="17601E43"/>
    <w:rsid w:val="176109EA"/>
    <w:rsid w:val="17624C38"/>
    <w:rsid w:val="17646057"/>
    <w:rsid w:val="1766773E"/>
    <w:rsid w:val="1769052E"/>
    <w:rsid w:val="17696217"/>
    <w:rsid w:val="176D2F31"/>
    <w:rsid w:val="176E5107"/>
    <w:rsid w:val="177019CF"/>
    <w:rsid w:val="177073A3"/>
    <w:rsid w:val="177D2E0D"/>
    <w:rsid w:val="177D5B32"/>
    <w:rsid w:val="177F2E1E"/>
    <w:rsid w:val="1782290E"/>
    <w:rsid w:val="17851615"/>
    <w:rsid w:val="1788127F"/>
    <w:rsid w:val="17887B04"/>
    <w:rsid w:val="178D2BE6"/>
    <w:rsid w:val="178F4F4D"/>
    <w:rsid w:val="17906F4C"/>
    <w:rsid w:val="17926F2E"/>
    <w:rsid w:val="1795631D"/>
    <w:rsid w:val="179E49C0"/>
    <w:rsid w:val="17A47EAA"/>
    <w:rsid w:val="17AD2B68"/>
    <w:rsid w:val="17AE756B"/>
    <w:rsid w:val="17AF12C7"/>
    <w:rsid w:val="17AF7DCA"/>
    <w:rsid w:val="17B04CEE"/>
    <w:rsid w:val="17B357E1"/>
    <w:rsid w:val="17B40169"/>
    <w:rsid w:val="17B7587C"/>
    <w:rsid w:val="17B86588"/>
    <w:rsid w:val="17BB0B92"/>
    <w:rsid w:val="17C14532"/>
    <w:rsid w:val="17C16E1C"/>
    <w:rsid w:val="17C37E31"/>
    <w:rsid w:val="17C434D7"/>
    <w:rsid w:val="17C456C5"/>
    <w:rsid w:val="17C533F3"/>
    <w:rsid w:val="17CB4FF6"/>
    <w:rsid w:val="17D1797C"/>
    <w:rsid w:val="17D463F9"/>
    <w:rsid w:val="17D50EAC"/>
    <w:rsid w:val="17D668D9"/>
    <w:rsid w:val="17D86098"/>
    <w:rsid w:val="17D87AB4"/>
    <w:rsid w:val="17D9246F"/>
    <w:rsid w:val="17DD0366"/>
    <w:rsid w:val="17DD670B"/>
    <w:rsid w:val="17E3205B"/>
    <w:rsid w:val="17E35EDB"/>
    <w:rsid w:val="17E74AE4"/>
    <w:rsid w:val="17E95B0F"/>
    <w:rsid w:val="17ED0178"/>
    <w:rsid w:val="17F12339"/>
    <w:rsid w:val="17F45C66"/>
    <w:rsid w:val="17F8749B"/>
    <w:rsid w:val="17FE262B"/>
    <w:rsid w:val="18015D2F"/>
    <w:rsid w:val="180160E7"/>
    <w:rsid w:val="180906AF"/>
    <w:rsid w:val="18094E24"/>
    <w:rsid w:val="180A3A42"/>
    <w:rsid w:val="180A74D8"/>
    <w:rsid w:val="1812413F"/>
    <w:rsid w:val="18132E56"/>
    <w:rsid w:val="18133085"/>
    <w:rsid w:val="1819223A"/>
    <w:rsid w:val="181B7531"/>
    <w:rsid w:val="181D5EEE"/>
    <w:rsid w:val="18225911"/>
    <w:rsid w:val="18237232"/>
    <w:rsid w:val="182B428E"/>
    <w:rsid w:val="182D53B4"/>
    <w:rsid w:val="183048F1"/>
    <w:rsid w:val="183052D8"/>
    <w:rsid w:val="18306FEC"/>
    <w:rsid w:val="1831113F"/>
    <w:rsid w:val="1833572D"/>
    <w:rsid w:val="18361D1B"/>
    <w:rsid w:val="183C2958"/>
    <w:rsid w:val="183C62CD"/>
    <w:rsid w:val="184323D7"/>
    <w:rsid w:val="184373EE"/>
    <w:rsid w:val="18456E69"/>
    <w:rsid w:val="18474B6A"/>
    <w:rsid w:val="18492AD6"/>
    <w:rsid w:val="1851288A"/>
    <w:rsid w:val="185C3DD2"/>
    <w:rsid w:val="185E4077"/>
    <w:rsid w:val="186225AB"/>
    <w:rsid w:val="18664A7F"/>
    <w:rsid w:val="186760FD"/>
    <w:rsid w:val="1869563E"/>
    <w:rsid w:val="186D1790"/>
    <w:rsid w:val="186D18A6"/>
    <w:rsid w:val="186F37F9"/>
    <w:rsid w:val="18713416"/>
    <w:rsid w:val="18716D72"/>
    <w:rsid w:val="18755A67"/>
    <w:rsid w:val="187F621D"/>
    <w:rsid w:val="1881423B"/>
    <w:rsid w:val="18873E4A"/>
    <w:rsid w:val="188B2011"/>
    <w:rsid w:val="188F59E1"/>
    <w:rsid w:val="18930D0A"/>
    <w:rsid w:val="1893208B"/>
    <w:rsid w:val="189463EB"/>
    <w:rsid w:val="189517AA"/>
    <w:rsid w:val="18973D8F"/>
    <w:rsid w:val="189C522C"/>
    <w:rsid w:val="189F14DB"/>
    <w:rsid w:val="189F24B1"/>
    <w:rsid w:val="189F29ED"/>
    <w:rsid w:val="18A35AA4"/>
    <w:rsid w:val="18A55EEF"/>
    <w:rsid w:val="18A64034"/>
    <w:rsid w:val="18A70EAD"/>
    <w:rsid w:val="18A85154"/>
    <w:rsid w:val="18AA22D5"/>
    <w:rsid w:val="18B107F4"/>
    <w:rsid w:val="18BD3941"/>
    <w:rsid w:val="18BD4C4E"/>
    <w:rsid w:val="18C24EF8"/>
    <w:rsid w:val="18C320D8"/>
    <w:rsid w:val="18C36358"/>
    <w:rsid w:val="18C76B4E"/>
    <w:rsid w:val="18CA1825"/>
    <w:rsid w:val="18CB0A98"/>
    <w:rsid w:val="18CB2AEB"/>
    <w:rsid w:val="18CE300D"/>
    <w:rsid w:val="18D3086C"/>
    <w:rsid w:val="18D654C7"/>
    <w:rsid w:val="18D8724F"/>
    <w:rsid w:val="18DB363C"/>
    <w:rsid w:val="18DB7546"/>
    <w:rsid w:val="18E27054"/>
    <w:rsid w:val="18E45E85"/>
    <w:rsid w:val="18E678B5"/>
    <w:rsid w:val="18E73A93"/>
    <w:rsid w:val="18E73C8C"/>
    <w:rsid w:val="18EA3375"/>
    <w:rsid w:val="18ED4E2D"/>
    <w:rsid w:val="18EF7BCC"/>
    <w:rsid w:val="18F12DB2"/>
    <w:rsid w:val="18F15DB6"/>
    <w:rsid w:val="18F27906"/>
    <w:rsid w:val="18F35249"/>
    <w:rsid w:val="18F62D45"/>
    <w:rsid w:val="18F80BAD"/>
    <w:rsid w:val="18F94B33"/>
    <w:rsid w:val="18FF35DE"/>
    <w:rsid w:val="190749E7"/>
    <w:rsid w:val="19074D71"/>
    <w:rsid w:val="191155EB"/>
    <w:rsid w:val="19125820"/>
    <w:rsid w:val="191527EB"/>
    <w:rsid w:val="19182F66"/>
    <w:rsid w:val="19195E37"/>
    <w:rsid w:val="191B58E0"/>
    <w:rsid w:val="191C7F6D"/>
    <w:rsid w:val="191D5575"/>
    <w:rsid w:val="19202A32"/>
    <w:rsid w:val="19223EC3"/>
    <w:rsid w:val="1923792C"/>
    <w:rsid w:val="19246E07"/>
    <w:rsid w:val="19251D7F"/>
    <w:rsid w:val="192556D2"/>
    <w:rsid w:val="19275C70"/>
    <w:rsid w:val="192C5F77"/>
    <w:rsid w:val="192D3FA2"/>
    <w:rsid w:val="192E5814"/>
    <w:rsid w:val="192F13FD"/>
    <w:rsid w:val="192F3E92"/>
    <w:rsid w:val="19302D42"/>
    <w:rsid w:val="19307AD2"/>
    <w:rsid w:val="19333F5C"/>
    <w:rsid w:val="19335CFB"/>
    <w:rsid w:val="193374CD"/>
    <w:rsid w:val="19341623"/>
    <w:rsid w:val="19361949"/>
    <w:rsid w:val="193E3B03"/>
    <w:rsid w:val="194436D7"/>
    <w:rsid w:val="1946451D"/>
    <w:rsid w:val="19495DDA"/>
    <w:rsid w:val="194B0D3F"/>
    <w:rsid w:val="194E09B9"/>
    <w:rsid w:val="19506AF9"/>
    <w:rsid w:val="19546964"/>
    <w:rsid w:val="19556513"/>
    <w:rsid w:val="195566EE"/>
    <w:rsid w:val="19565DAB"/>
    <w:rsid w:val="19584EB1"/>
    <w:rsid w:val="19592B8D"/>
    <w:rsid w:val="1959402D"/>
    <w:rsid w:val="19594D68"/>
    <w:rsid w:val="195B3126"/>
    <w:rsid w:val="19601F94"/>
    <w:rsid w:val="19636EE5"/>
    <w:rsid w:val="19646104"/>
    <w:rsid w:val="196541AE"/>
    <w:rsid w:val="19696369"/>
    <w:rsid w:val="19703AC5"/>
    <w:rsid w:val="19726981"/>
    <w:rsid w:val="19744E6D"/>
    <w:rsid w:val="19757D69"/>
    <w:rsid w:val="197642CB"/>
    <w:rsid w:val="197A575F"/>
    <w:rsid w:val="197A7941"/>
    <w:rsid w:val="197F5940"/>
    <w:rsid w:val="198442D8"/>
    <w:rsid w:val="19845568"/>
    <w:rsid w:val="19876EFE"/>
    <w:rsid w:val="19884DF5"/>
    <w:rsid w:val="1989460E"/>
    <w:rsid w:val="198A0F8F"/>
    <w:rsid w:val="198A6184"/>
    <w:rsid w:val="198C395B"/>
    <w:rsid w:val="198D7995"/>
    <w:rsid w:val="198E3E79"/>
    <w:rsid w:val="198E3ED2"/>
    <w:rsid w:val="19906A5B"/>
    <w:rsid w:val="19931684"/>
    <w:rsid w:val="19942DC5"/>
    <w:rsid w:val="1996366D"/>
    <w:rsid w:val="199A72A4"/>
    <w:rsid w:val="199B3552"/>
    <w:rsid w:val="199B55C2"/>
    <w:rsid w:val="199D3938"/>
    <w:rsid w:val="19A334E3"/>
    <w:rsid w:val="19A3502C"/>
    <w:rsid w:val="19A36190"/>
    <w:rsid w:val="19A367BC"/>
    <w:rsid w:val="19A50EFF"/>
    <w:rsid w:val="19A548F6"/>
    <w:rsid w:val="19AA119F"/>
    <w:rsid w:val="19AA3E39"/>
    <w:rsid w:val="19B07663"/>
    <w:rsid w:val="19B20299"/>
    <w:rsid w:val="19B80CE2"/>
    <w:rsid w:val="19BF4F6E"/>
    <w:rsid w:val="19CB3A7D"/>
    <w:rsid w:val="19CD736C"/>
    <w:rsid w:val="19CE080F"/>
    <w:rsid w:val="19D057E1"/>
    <w:rsid w:val="19D36635"/>
    <w:rsid w:val="19D62AD7"/>
    <w:rsid w:val="19D720CE"/>
    <w:rsid w:val="19D74184"/>
    <w:rsid w:val="19DB20A2"/>
    <w:rsid w:val="19DB7A1B"/>
    <w:rsid w:val="19E02939"/>
    <w:rsid w:val="19E22657"/>
    <w:rsid w:val="19E33CA4"/>
    <w:rsid w:val="19E45C17"/>
    <w:rsid w:val="19E50E08"/>
    <w:rsid w:val="19E63C0A"/>
    <w:rsid w:val="19F02519"/>
    <w:rsid w:val="19F40EA9"/>
    <w:rsid w:val="19F66CAA"/>
    <w:rsid w:val="19F67B0A"/>
    <w:rsid w:val="19FE190E"/>
    <w:rsid w:val="19FF11B1"/>
    <w:rsid w:val="1A006499"/>
    <w:rsid w:val="1A027486"/>
    <w:rsid w:val="1A066E62"/>
    <w:rsid w:val="1A0759EA"/>
    <w:rsid w:val="1A0869EE"/>
    <w:rsid w:val="1A0B56C0"/>
    <w:rsid w:val="1A0D278A"/>
    <w:rsid w:val="1A0D2A2D"/>
    <w:rsid w:val="1A0E58B8"/>
    <w:rsid w:val="1A104782"/>
    <w:rsid w:val="1A1148F8"/>
    <w:rsid w:val="1A1155C3"/>
    <w:rsid w:val="1A121BC1"/>
    <w:rsid w:val="1A156AE3"/>
    <w:rsid w:val="1A160CE9"/>
    <w:rsid w:val="1A1C636A"/>
    <w:rsid w:val="1A202FC0"/>
    <w:rsid w:val="1A287C10"/>
    <w:rsid w:val="1A2B1952"/>
    <w:rsid w:val="1A2B510A"/>
    <w:rsid w:val="1A2C1332"/>
    <w:rsid w:val="1A2C3C23"/>
    <w:rsid w:val="1A2D320F"/>
    <w:rsid w:val="1A2E2CDB"/>
    <w:rsid w:val="1A324702"/>
    <w:rsid w:val="1A334ECB"/>
    <w:rsid w:val="1A336B79"/>
    <w:rsid w:val="1A3A0563"/>
    <w:rsid w:val="1A3C2F20"/>
    <w:rsid w:val="1A3D19B1"/>
    <w:rsid w:val="1A44660C"/>
    <w:rsid w:val="1A472347"/>
    <w:rsid w:val="1A4E3EEC"/>
    <w:rsid w:val="1A5060A7"/>
    <w:rsid w:val="1A5458C3"/>
    <w:rsid w:val="1A56695C"/>
    <w:rsid w:val="1A570502"/>
    <w:rsid w:val="1A58111D"/>
    <w:rsid w:val="1A585C2A"/>
    <w:rsid w:val="1A616B12"/>
    <w:rsid w:val="1A685A14"/>
    <w:rsid w:val="1A6B1D05"/>
    <w:rsid w:val="1A6B24C9"/>
    <w:rsid w:val="1A6F42E5"/>
    <w:rsid w:val="1A71251A"/>
    <w:rsid w:val="1A7C5A98"/>
    <w:rsid w:val="1A7C75FD"/>
    <w:rsid w:val="1A7D1241"/>
    <w:rsid w:val="1A7D34BB"/>
    <w:rsid w:val="1A7E0930"/>
    <w:rsid w:val="1A7F0C2D"/>
    <w:rsid w:val="1A827122"/>
    <w:rsid w:val="1A841386"/>
    <w:rsid w:val="1A846526"/>
    <w:rsid w:val="1A851A77"/>
    <w:rsid w:val="1A8B17AB"/>
    <w:rsid w:val="1A912B59"/>
    <w:rsid w:val="1A92221E"/>
    <w:rsid w:val="1A925807"/>
    <w:rsid w:val="1A9549A6"/>
    <w:rsid w:val="1A992BF6"/>
    <w:rsid w:val="1A9A5711"/>
    <w:rsid w:val="1A9B1627"/>
    <w:rsid w:val="1A9C0935"/>
    <w:rsid w:val="1A9E530E"/>
    <w:rsid w:val="1AA16120"/>
    <w:rsid w:val="1AA23E24"/>
    <w:rsid w:val="1AA41B33"/>
    <w:rsid w:val="1AA43AE3"/>
    <w:rsid w:val="1AA52FC9"/>
    <w:rsid w:val="1AA83C28"/>
    <w:rsid w:val="1AAB6D75"/>
    <w:rsid w:val="1AAF170A"/>
    <w:rsid w:val="1AAF38E0"/>
    <w:rsid w:val="1AB10458"/>
    <w:rsid w:val="1AB21AFE"/>
    <w:rsid w:val="1AB83EC8"/>
    <w:rsid w:val="1AB93D68"/>
    <w:rsid w:val="1ABE64B2"/>
    <w:rsid w:val="1ABF2E91"/>
    <w:rsid w:val="1AC667CD"/>
    <w:rsid w:val="1AC76C5D"/>
    <w:rsid w:val="1AC82416"/>
    <w:rsid w:val="1ACD5BA6"/>
    <w:rsid w:val="1AD23427"/>
    <w:rsid w:val="1AD42FE4"/>
    <w:rsid w:val="1AD75994"/>
    <w:rsid w:val="1ADC168A"/>
    <w:rsid w:val="1AE46DE0"/>
    <w:rsid w:val="1AE615A4"/>
    <w:rsid w:val="1AEC0973"/>
    <w:rsid w:val="1AED13C1"/>
    <w:rsid w:val="1AED4EC8"/>
    <w:rsid w:val="1AEE37DF"/>
    <w:rsid w:val="1AF068AF"/>
    <w:rsid w:val="1AF2359A"/>
    <w:rsid w:val="1AF45831"/>
    <w:rsid w:val="1AF5172A"/>
    <w:rsid w:val="1AF5282A"/>
    <w:rsid w:val="1AF54EEB"/>
    <w:rsid w:val="1AF563AF"/>
    <w:rsid w:val="1AF823B7"/>
    <w:rsid w:val="1AFF1503"/>
    <w:rsid w:val="1B005241"/>
    <w:rsid w:val="1B0208F9"/>
    <w:rsid w:val="1B0A2170"/>
    <w:rsid w:val="1B0D47B0"/>
    <w:rsid w:val="1B11590A"/>
    <w:rsid w:val="1B1536BE"/>
    <w:rsid w:val="1B1848A2"/>
    <w:rsid w:val="1B196599"/>
    <w:rsid w:val="1B1967BD"/>
    <w:rsid w:val="1B1C522D"/>
    <w:rsid w:val="1B2134C6"/>
    <w:rsid w:val="1B2509A4"/>
    <w:rsid w:val="1B26182E"/>
    <w:rsid w:val="1B270D5F"/>
    <w:rsid w:val="1B272B5F"/>
    <w:rsid w:val="1B286972"/>
    <w:rsid w:val="1B292CAA"/>
    <w:rsid w:val="1B2A75FA"/>
    <w:rsid w:val="1B3071D2"/>
    <w:rsid w:val="1B316FA4"/>
    <w:rsid w:val="1B374DF7"/>
    <w:rsid w:val="1B3873FC"/>
    <w:rsid w:val="1B391CB3"/>
    <w:rsid w:val="1B3A6403"/>
    <w:rsid w:val="1B3C6F88"/>
    <w:rsid w:val="1B3D4552"/>
    <w:rsid w:val="1B44159D"/>
    <w:rsid w:val="1B492D78"/>
    <w:rsid w:val="1B4B28DD"/>
    <w:rsid w:val="1B4C7DCE"/>
    <w:rsid w:val="1B4E6964"/>
    <w:rsid w:val="1B507571"/>
    <w:rsid w:val="1B537744"/>
    <w:rsid w:val="1B566442"/>
    <w:rsid w:val="1B576966"/>
    <w:rsid w:val="1B5824E6"/>
    <w:rsid w:val="1B5B5B29"/>
    <w:rsid w:val="1B5D19B5"/>
    <w:rsid w:val="1B5D77BD"/>
    <w:rsid w:val="1B60612A"/>
    <w:rsid w:val="1B612764"/>
    <w:rsid w:val="1B69570B"/>
    <w:rsid w:val="1B6A1E11"/>
    <w:rsid w:val="1B6F00AB"/>
    <w:rsid w:val="1B723A98"/>
    <w:rsid w:val="1B7408A9"/>
    <w:rsid w:val="1B745646"/>
    <w:rsid w:val="1B7548EA"/>
    <w:rsid w:val="1B777F9C"/>
    <w:rsid w:val="1B797D95"/>
    <w:rsid w:val="1B7A0C72"/>
    <w:rsid w:val="1B7C25BD"/>
    <w:rsid w:val="1B801445"/>
    <w:rsid w:val="1B812BD4"/>
    <w:rsid w:val="1B812F0B"/>
    <w:rsid w:val="1B823974"/>
    <w:rsid w:val="1B837A67"/>
    <w:rsid w:val="1B8627D9"/>
    <w:rsid w:val="1B8A5005"/>
    <w:rsid w:val="1B8C5481"/>
    <w:rsid w:val="1B8F7099"/>
    <w:rsid w:val="1B902A2C"/>
    <w:rsid w:val="1B9357CC"/>
    <w:rsid w:val="1B9439F0"/>
    <w:rsid w:val="1B943ED3"/>
    <w:rsid w:val="1B976586"/>
    <w:rsid w:val="1B996960"/>
    <w:rsid w:val="1B9E535D"/>
    <w:rsid w:val="1BA3118D"/>
    <w:rsid w:val="1BA323E5"/>
    <w:rsid w:val="1BAA3F03"/>
    <w:rsid w:val="1BAC1C5F"/>
    <w:rsid w:val="1BB05768"/>
    <w:rsid w:val="1BB115B6"/>
    <w:rsid w:val="1BB33C05"/>
    <w:rsid w:val="1BB6056F"/>
    <w:rsid w:val="1BBE72B7"/>
    <w:rsid w:val="1BC22BA4"/>
    <w:rsid w:val="1BC34DDC"/>
    <w:rsid w:val="1BC70DEF"/>
    <w:rsid w:val="1BC906AF"/>
    <w:rsid w:val="1BCF6CB3"/>
    <w:rsid w:val="1BD13C49"/>
    <w:rsid w:val="1BD626E2"/>
    <w:rsid w:val="1BD86B90"/>
    <w:rsid w:val="1BDA2844"/>
    <w:rsid w:val="1BDC49FC"/>
    <w:rsid w:val="1BE06E1C"/>
    <w:rsid w:val="1BE06F7C"/>
    <w:rsid w:val="1BE21A50"/>
    <w:rsid w:val="1BE23153"/>
    <w:rsid w:val="1BE621E6"/>
    <w:rsid w:val="1BE83701"/>
    <w:rsid w:val="1BE91A49"/>
    <w:rsid w:val="1BEC018D"/>
    <w:rsid w:val="1BEF1D3A"/>
    <w:rsid w:val="1BEF2711"/>
    <w:rsid w:val="1BF0259D"/>
    <w:rsid w:val="1BF907D2"/>
    <w:rsid w:val="1BFB79BB"/>
    <w:rsid w:val="1BFC299F"/>
    <w:rsid w:val="1BFF0842"/>
    <w:rsid w:val="1C003A78"/>
    <w:rsid w:val="1C0055A4"/>
    <w:rsid w:val="1C032798"/>
    <w:rsid w:val="1C0331A4"/>
    <w:rsid w:val="1C096D43"/>
    <w:rsid w:val="1C0C3C08"/>
    <w:rsid w:val="1C0E29C4"/>
    <w:rsid w:val="1C0F05BC"/>
    <w:rsid w:val="1C161C8F"/>
    <w:rsid w:val="1C2115BB"/>
    <w:rsid w:val="1C2204D7"/>
    <w:rsid w:val="1C2274F5"/>
    <w:rsid w:val="1C2336A6"/>
    <w:rsid w:val="1C247936"/>
    <w:rsid w:val="1C251833"/>
    <w:rsid w:val="1C261387"/>
    <w:rsid w:val="1C2B67B7"/>
    <w:rsid w:val="1C345C8C"/>
    <w:rsid w:val="1C383063"/>
    <w:rsid w:val="1C3F1A05"/>
    <w:rsid w:val="1C3F682B"/>
    <w:rsid w:val="1C457844"/>
    <w:rsid w:val="1C48753B"/>
    <w:rsid w:val="1C490925"/>
    <w:rsid w:val="1C497AE8"/>
    <w:rsid w:val="1C4D166D"/>
    <w:rsid w:val="1C4E2DB2"/>
    <w:rsid w:val="1C4E4E10"/>
    <w:rsid w:val="1C536023"/>
    <w:rsid w:val="1C545052"/>
    <w:rsid w:val="1C552283"/>
    <w:rsid w:val="1C572C97"/>
    <w:rsid w:val="1C57345E"/>
    <w:rsid w:val="1C57453D"/>
    <w:rsid w:val="1C5E2EF7"/>
    <w:rsid w:val="1C600A9F"/>
    <w:rsid w:val="1C61568E"/>
    <w:rsid w:val="1C621C96"/>
    <w:rsid w:val="1C625C04"/>
    <w:rsid w:val="1C6F764B"/>
    <w:rsid w:val="1C706C60"/>
    <w:rsid w:val="1C730101"/>
    <w:rsid w:val="1C752671"/>
    <w:rsid w:val="1C7606A6"/>
    <w:rsid w:val="1C7809D2"/>
    <w:rsid w:val="1C7D3D25"/>
    <w:rsid w:val="1C824B89"/>
    <w:rsid w:val="1C827CF3"/>
    <w:rsid w:val="1C840F61"/>
    <w:rsid w:val="1C85264C"/>
    <w:rsid w:val="1C871CC4"/>
    <w:rsid w:val="1C88345A"/>
    <w:rsid w:val="1C8848A8"/>
    <w:rsid w:val="1C8A15B0"/>
    <w:rsid w:val="1C8A15FF"/>
    <w:rsid w:val="1C984630"/>
    <w:rsid w:val="1C9A7816"/>
    <w:rsid w:val="1C9B5A6D"/>
    <w:rsid w:val="1CA06FFF"/>
    <w:rsid w:val="1CA10BB8"/>
    <w:rsid w:val="1CA23BC0"/>
    <w:rsid w:val="1CA3254D"/>
    <w:rsid w:val="1CA420BD"/>
    <w:rsid w:val="1CA612A4"/>
    <w:rsid w:val="1CA968C2"/>
    <w:rsid w:val="1CAA07E5"/>
    <w:rsid w:val="1CAA31E8"/>
    <w:rsid w:val="1CAF1053"/>
    <w:rsid w:val="1CAF10A6"/>
    <w:rsid w:val="1CB25A30"/>
    <w:rsid w:val="1CB30AE7"/>
    <w:rsid w:val="1CB52C3D"/>
    <w:rsid w:val="1CB57396"/>
    <w:rsid w:val="1CB75161"/>
    <w:rsid w:val="1CBA13C2"/>
    <w:rsid w:val="1CBA6868"/>
    <w:rsid w:val="1CBE314C"/>
    <w:rsid w:val="1CC37419"/>
    <w:rsid w:val="1CC6109A"/>
    <w:rsid w:val="1CC72883"/>
    <w:rsid w:val="1CCA1CA7"/>
    <w:rsid w:val="1CCC343C"/>
    <w:rsid w:val="1CD064B6"/>
    <w:rsid w:val="1CD1452F"/>
    <w:rsid w:val="1CD33872"/>
    <w:rsid w:val="1CD63105"/>
    <w:rsid w:val="1CD73776"/>
    <w:rsid w:val="1CDA7CED"/>
    <w:rsid w:val="1CDD0D02"/>
    <w:rsid w:val="1CDD79FA"/>
    <w:rsid w:val="1CDE4456"/>
    <w:rsid w:val="1CE0747D"/>
    <w:rsid w:val="1CE15C96"/>
    <w:rsid w:val="1CE26A42"/>
    <w:rsid w:val="1CE3695E"/>
    <w:rsid w:val="1CE91D73"/>
    <w:rsid w:val="1CEF2634"/>
    <w:rsid w:val="1CF4416A"/>
    <w:rsid w:val="1CF95400"/>
    <w:rsid w:val="1D023C17"/>
    <w:rsid w:val="1D0412B4"/>
    <w:rsid w:val="1D054CE7"/>
    <w:rsid w:val="1D1066BC"/>
    <w:rsid w:val="1D113065"/>
    <w:rsid w:val="1D13633D"/>
    <w:rsid w:val="1D1452BA"/>
    <w:rsid w:val="1D175661"/>
    <w:rsid w:val="1D1913D1"/>
    <w:rsid w:val="1D1A4719"/>
    <w:rsid w:val="1D1A540D"/>
    <w:rsid w:val="1D1C60F1"/>
    <w:rsid w:val="1D1F0D50"/>
    <w:rsid w:val="1D214F92"/>
    <w:rsid w:val="1D2329C6"/>
    <w:rsid w:val="1D242CE4"/>
    <w:rsid w:val="1D293395"/>
    <w:rsid w:val="1D2A3ADC"/>
    <w:rsid w:val="1D341E73"/>
    <w:rsid w:val="1D342BDD"/>
    <w:rsid w:val="1D35745B"/>
    <w:rsid w:val="1D373057"/>
    <w:rsid w:val="1D390DF3"/>
    <w:rsid w:val="1D440C62"/>
    <w:rsid w:val="1D445581"/>
    <w:rsid w:val="1D4805B1"/>
    <w:rsid w:val="1D4C0C97"/>
    <w:rsid w:val="1D4D388B"/>
    <w:rsid w:val="1D4E7C89"/>
    <w:rsid w:val="1D505ABA"/>
    <w:rsid w:val="1D571F85"/>
    <w:rsid w:val="1D5A750F"/>
    <w:rsid w:val="1D5B1A73"/>
    <w:rsid w:val="1D5F0CEF"/>
    <w:rsid w:val="1D613F4E"/>
    <w:rsid w:val="1D635967"/>
    <w:rsid w:val="1D657F28"/>
    <w:rsid w:val="1D6851F0"/>
    <w:rsid w:val="1D6B7F07"/>
    <w:rsid w:val="1D6C4AB8"/>
    <w:rsid w:val="1D726A71"/>
    <w:rsid w:val="1D737072"/>
    <w:rsid w:val="1D745C3B"/>
    <w:rsid w:val="1D78268B"/>
    <w:rsid w:val="1D786AEC"/>
    <w:rsid w:val="1D7B06E5"/>
    <w:rsid w:val="1D7C3E40"/>
    <w:rsid w:val="1D7D4EAA"/>
    <w:rsid w:val="1D7E01CB"/>
    <w:rsid w:val="1D802A57"/>
    <w:rsid w:val="1D8249D5"/>
    <w:rsid w:val="1D825382"/>
    <w:rsid w:val="1D850CB0"/>
    <w:rsid w:val="1D8D5F5C"/>
    <w:rsid w:val="1D8E42B2"/>
    <w:rsid w:val="1D8F0011"/>
    <w:rsid w:val="1D8F2582"/>
    <w:rsid w:val="1D92078A"/>
    <w:rsid w:val="1D92623D"/>
    <w:rsid w:val="1D927F68"/>
    <w:rsid w:val="1D9436B0"/>
    <w:rsid w:val="1D9445E2"/>
    <w:rsid w:val="1D972EBF"/>
    <w:rsid w:val="1D9D68F5"/>
    <w:rsid w:val="1DA14D18"/>
    <w:rsid w:val="1DA31C75"/>
    <w:rsid w:val="1DA34934"/>
    <w:rsid w:val="1DA460E1"/>
    <w:rsid w:val="1DA5613D"/>
    <w:rsid w:val="1DA7173B"/>
    <w:rsid w:val="1DA91547"/>
    <w:rsid w:val="1DA96C88"/>
    <w:rsid w:val="1DAB7B25"/>
    <w:rsid w:val="1DAC0A0F"/>
    <w:rsid w:val="1DB14A72"/>
    <w:rsid w:val="1DB81A17"/>
    <w:rsid w:val="1DC067AC"/>
    <w:rsid w:val="1DC6207D"/>
    <w:rsid w:val="1DC93B7C"/>
    <w:rsid w:val="1DCD36E7"/>
    <w:rsid w:val="1DD17829"/>
    <w:rsid w:val="1DD25BF7"/>
    <w:rsid w:val="1DD27CB0"/>
    <w:rsid w:val="1DD75B04"/>
    <w:rsid w:val="1DDB1B38"/>
    <w:rsid w:val="1DDD7533"/>
    <w:rsid w:val="1DE1671E"/>
    <w:rsid w:val="1DE45CBA"/>
    <w:rsid w:val="1DE52A5E"/>
    <w:rsid w:val="1DE70A1E"/>
    <w:rsid w:val="1DE80AAD"/>
    <w:rsid w:val="1DEE271E"/>
    <w:rsid w:val="1DF3673A"/>
    <w:rsid w:val="1DF37221"/>
    <w:rsid w:val="1DF45C77"/>
    <w:rsid w:val="1DF704F9"/>
    <w:rsid w:val="1DF717D4"/>
    <w:rsid w:val="1DF76A8B"/>
    <w:rsid w:val="1DFC03C8"/>
    <w:rsid w:val="1E014587"/>
    <w:rsid w:val="1E0B2809"/>
    <w:rsid w:val="1E147E8E"/>
    <w:rsid w:val="1E160565"/>
    <w:rsid w:val="1E1824D2"/>
    <w:rsid w:val="1E1B20F7"/>
    <w:rsid w:val="1E1B7D9B"/>
    <w:rsid w:val="1E1C0E85"/>
    <w:rsid w:val="1E1D17FF"/>
    <w:rsid w:val="1E1E054B"/>
    <w:rsid w:val="1E210BB5"/>
    <w:rsid w:val="1E234BBE"/>
    <w:rsid w:val="1E2650E6"/>
    <w:rsid w:val="1E28016C"/>
    <w:rsid w:val="1E2838AE"/>
    <w:rsid w:val="1E3365D1"/>
    <w:rsid w:val="1E381654"/>
    <w:rsid w:val="1E3A3594"/>
    <w:rsid w:val="1E4035BC"/>
    <w:rsid w:val="1E445E5A"/>
    <w:rsid w:val="1E4D516E"/>
    <w:rsid w:val="1E4E4AE1"/>
    <w:rsid w:val="1E532719"/>
    <w:rsid w:val="1E535774"/>
    <w:rsid w:val="1E5A1ECA"/>
    <w:rsid w:val="1E5B06C6"/>
    <w:rsid w:val="1E5B3D8F"/>
    <w:rsid w:val="1E5C0CB8"/>
    <w:rsid w:val="1E5E2EC6"/>
    <w:rsid w:val="1E5F3CAD"/>
    <w:rsid w:val="1E602742"/>
    <w:rsid w:val="1E620A10"/>
    <w:rsid w:val="1E660287"/>
    <w:rsid w:val="1E6854B2"/>
    <w:rsid w:val="1E69242E"/>
    <w:rsid w:val="1E714F36"/>
    <w:rsid w:val="1E730019"/>
    <w:rsid w:val="1E744AA1"/>
    <w:rsid w:val="1E750E4E"/>
    <w:rsid w:val="1E7639CB"/>
    <w:rsid w:val="1E77566C"/>
    <w:rsid w:val="1E780106"/>
    <w:rsid w:val="1E792778"/>
    <w:rsid w:val="1E7F2996"/>
    <w:rsid w:val="1E800D36"/>
    <w:rsid w:val="1E803709"/>
    <w:rsid w:val="1E810206"/>
    <w:rsid w:val="1E833EF8"/>
    <w:rsid w:val="1E893BA9"/>
    <w:rsid w:val="1E8C1C93"/>
    <w:rsid w:val="1E947C00"/>
    <w:rsid w:val="1E965FF4"/>
    <w:rsid w:val="1E9B2785"/>
    <w:rsid w:val="1E9C2372"/>
    <w:rsid w:val="1E9F6DF6"/>
    <w:rsid w:val="1EA01D48"/>
    <w:rsid w:val="1EA1481A"/>
    <w:rsid w:val="1EA26E19"/>
    <w:rsid w:val="1EAA397B"/>
    <w:rsid w:val="1EAC37B7"/>
    <w:rsid w:val="1EB12F6E"/>
    <w:rsid w:val="1EBE64FE"/>
    <w:rsid w:val="1EC022B6"/>
    <w:rsid w:val="1EC12310"/>
    <w:rsid w:val="1EC21D28"/>
    <w:rsid w:val="1EC85BBC"/>
    <w:rsid w:val="1EC903A4"/>
    <w:rsid w:val="1EC90C5D"/>
    <w:rsid w:val="1EC97FC2"/>
    <w:rsid w:val="1ECC20E6"/>
    <w:rsid w:val="1ECC6284"/>
    <w:rsid w:val="1ECE094C"/>
    <w:rsid w:val="1ED51F00"/>
    <w:rsid w:val="1EDB2A73"/>
    <w:rsid w:val="1EDC04FD"/>
    <w:rsid w:val="1EDE1BFC"/>
    <w:rsid w:val="1EE01CF3"/>
    <w:rsid w:val="1EE44BE0"/>
    <w:rsid w:val="1EE714BF"/>
    <w:rsid w:val="1EE776DA"/>
    <w:rsid w:val="1EEC56BC"/>
    <w:rsid w:val="1EEE369C"/>
    <w:rsid w:val="1EF63742"/>
    <w:rsid w:val="1EF81CBC"/>
    <w:rsid w:val="1EF869CE"/>
    <w:rsid w:val="1EF929D3"/>
    <w:rsid w:val="1EFA0590"/>
    <w:rsid w:val="1EFD01AC"/>
    <w:rsid w:val="1F005090"/>
    <w:rsid w:val="1F0272E8"/>
    <w:rsid w:val="1F034450"/>
    <w:rsid w:val="1F097B50"/>
    <w:rsid w:val="1F0C773B"/>
    <w:rsid w:val="1F0F6BBA"/>
    <w:rsid w:val="1F1A2301"/>
    <w:rsid w:val="1F272B04"/>
    <w:rsid w:val="1F280F49"/>
    <w:rsid w:val="1F293C28"/>
    <w:rsid w:val="1F29748F"/>
    <w:rsid w:val="1F2B7FEE"/>
    <w:rsid w:val="1F2D19DB"/>
    <w:rsid w:val="1F2E15BC"/>
    <w:rsid w:val="1F32401F"/>
    <w:rsid w:val="1F35201D"/>
    <w:rsid w:val="1F366ADD"/>
    <w:rsid w:val="1F3A261A"/>
    <w:rsid w:val="1F3A46F3"/>
    <w:rsid w:val="1F3C688B"/>
    <w:rsid w:val="1F3C75CF"/>
    <w:rsid w:val="1F3E53F4"/>
    <w:rsid w:val="1F416E5E"/>
    <w:rsid w:val="1F426A2A"/>
    <w:rsid w:val="1F462C34"/>
    <w:rsid w:val="1F4947FC"/>
    <w:rsid w:val="1F4A73D7"/>
    <w:rsid w:val="1F4D09B7"/>
    <w:rsid w:val="1F4D5398"/>
    <w:rsid w:val="1F4E67F7"/>
    <w:rsid w:val="1F5274F0"/>
    <w:rsid w:val="1F532C11"/>
    <w:rsid w:val="1F5514F9"/>
    <w:rsid w:val="1F561AE1"/>
    <w:rsid w:val="1F597927"/>
    <w:rsid w:val="1F5A71FC"/>
    <w:rsid w:val="1F5C34EA"/>
    <w:rsid w:val="1F5D560A"/>
    <w:rsid w:val="1F6625E2"/>
    <w:rsid w:val="1F685ECA"/>
    <w:rsid w:val="1F6B1C11"/>
    <w:rsid w:val="1F6F3410"/>
    <w:rsid w:val="1F6F45FB"/>
    <w:rsid w:val="1F721043"/>
    <w:rsid w:val="1F72317D"/>
    <w:rsid w:val="1F7611DB"/>
    <w:rsid w:val="1F78181A"/>
    <w:rsid w:val="1F782FC1"/>
    <w:rsid w:val="1F787874"/>
    <w:rsid w:val="1F81097C"/>
    <w:rsid w:val="1F82174B"/>
    <w:rsid w:val="1F83236D"/>
    <w:rsid w:val="1F844E53"/>
    <w:rsid w:val="1F851842"/>
    <w:rsid w:val="1F8627E4"/>
    <w:rsid w:val="1F8747FE"/>
    <w:rsid w:val="1F8A442E"/>
    <w:rsid w:val="1F8A4462"/>
    <w:rsid w:val="1F8C2493"/>
    <w:rsid w:val="1F8D107B"/>
    <w:rsid w:val="1F8F0376"/>
    <w:rsid w:val="1F9640C0"/>
    <w:rsid w:val="1F9B1EA5"/>
    <w:rsid w:val="1F9E13C1"/>
    <w:rsid w:val="1F9F4780"/>
    <w:rsid w:val="1FA25E24"/>
    <w:rsid w:val="1FA70F6F"/>
    <w:rsid w:val="1FA907B4"/>
    <w:rsid w:val="1FAA3107"/>
    <w:rsid w:val="1FAA65E8"/>
    <w:rsid w:val="1FAB2BB0"/>
    <w:rsid w:val="1FAF01C6"/>
    <w:rsid w:val="1FB471B4"/>
    <w:rsid w:val="1FB56A5F"/>
    <w:rsid w:val="1FBC604D"/>
    <w:rsid w:val="1FBD0002"/>
    <w:rsid w:val="1FC00987"/>
    <w:rsid w:val="1FC419EE"/>
    <w:rsid w:val="1FCE6185"/>
    <w:rsid w:val="1FD0438F"/>
    <w:rsid w:val="1FD35AF5"/>
    <w:rsid w:val="1FD512F2"/>
    <w:rsid w:val="1FD5202D"/>
    <w:rsid w:val="1FD67D9D"/>
    <w:rsid w:val="1FDA08A7"/>
    <w:rsid w:val="1FDD46E5"/>
    <w:rsid w:val="1FDE52ED"/>
    <w:rsid w:val="1FDF626C"/>
    <w:rsid w:val="1FE24615"/>
    <w:rsid w:val="1FE50885"/>
    <w:rsid w:val="1FE55C01"/>
    <w:rsid w:val="1FEA213E"/>
    <w:rsid w:val="1FEA3CE0"/>
    <w:rsid w:val="1FEE1F38"/>
    <w:rsid w:val="1FEE52BF"/>
    <w:rsid w:val="1FFE0934"/>
    <w:rsid w:val="20044AD2"/>
    <w:rsid w:val="20054B8C"/>
    <w:rsid w:val="20071B44"/>
    <w:rsid w:val="200A57E1"/>
    <w:rsid w:val="200B7ABE"/>
    <w:rsid w:val="200C07DE"/>
    <w:rsid w:val="20105CED"/>
    <w:rsid w:val="20166257"/>
    <w:rsid w:val="201D17C9"/>
    <w:rsid w:val="201E0EDC"/>
    <w:rsid w:val="20204A36"/>
    <w:rsid w:val="20205E47"/>
    <w:rsid w:val="202215B4"/>
    <w:rsid w:val="20241693"/>
    <w:rsid w:val="20280D6A"/>
    <w:rsid w:val="202821A8"/>
    <w:rsid w:val="202A59A1"/>
    <w:rsid w:val="202E09FA"/>
    <w:rsid w:val="202E15FA"/>
    <w:rsid w:val="202F1A52"/>
    <w:rsid w:val="20392114"/>
    <w:rsid w:val="20425E6A"/>
    <w:rsid w:val="204261B0"/>
    <w:rsid w:val="20473D59"/>
    <w:rsid w:val="20483046"/>
    <w:rsid w:val="20485C53"/>
    <w:rsid w:val="204B7133"/>
    <w:rsid w:val="204B7A45"/>
    <w:rsid w:val="204D4034"/>
    <w:rsid w:val="20514F36"/>
    <w:rsid w:val="205157AA"/>
    <w:rsid w:val="20534ADD"/>
    <w:rsid w:val="20605BCC"/>
    <w:rsid w:val="2060759F"/>
    <w:rsid w:val="20663C0F"/>
    <w:rsid w:val="2068149F"/>
    <w:rsid w:val="206F4A0C"/>
    <w:rsid w:val="206F7C45"/>
    <w:rsid w:val="2077651D"/>
    <w:rsid w:val="207852B9"/>
    <w:rsid w:val="207C0A66"/>
    <w:rsid w:val="20806605"/>
    <w:rsid w:val="20806D63"/>
    <w:rsid w:val="20876CC9"/>
    <w:rsid w:val="208A71B9"/>
    <w:rsid w:val="208D5D18"/>
    <w:rsid w:val="208D7977"/>
    <w:rsid w:val="208F7DC4"/>
    <w:rsid w:val="20905483"/>
    <w:rsid w:val="209859C8"/>
    <w:rsid w:val="20990BD4"/>
    <w:rsid w:val="209A5EC1"/>
    <w:rsid w:val="209B55CC"/>
    <w:rsid w:val="209F4332"/>
    <w:rsid w:val="20A10476"/>
    <w:rsid w:val="20A17EF8"/>
    <w:rsid w:val="20A54C46"/>
    <w:rsid w:val="20A73899"/>
    <w:rsid w:val="20A96FA9"/>
    <w:rsid w:val="20AA01C1"/>
    <w:rsid w:val="20AD71E7"/>
    <w:rsid w:val="20B02EC0"/>
    <w:rsid w:val="20B96C0D"/>
    <w:rsid w:val="20BB09C5"/>
    <w:rsid w:val="20BD0970"/>
    <w:rsid w:val="20CD0FC4"/>
    <w:rsid w:val="20CD78EC"/>
    <w:rsid w:val="20DB1150"/>
    <w:rsid w:val="20DB6EF9"/>
    <w:rsid w:val="20DD6812"/>
    <w:rsid w:val="20EA54D4"/>
    <w:rsid w:val="20EC743A"/>
    <w:rsid w:val="20F076F1"/>
    <w:rsid w:val="20F65702"/>
    <w:rsid w:val="20FB00B0"/>
    <w:rsid w:val="20FB31D7"/>
    <w:rsid w:val="20FC46C7"/>
    <w:rsid w:val="210262E7"/>
    <w:rsid w:val="21047F5D"/>
    <w:rsid w:val="210762AC"/>
    <w:rsid w:val="21080321"/>
    <w:rsid w:val="210A30FA"/>
    <w:rsid w:val="210B6E36"/>
    <w:rsid w:val="210E0475"/>
    <w:rsid w:val="210F4085"/>
    <w:rsid w:val="2113170F"/>
    <w:rsid w:val="21166DA4"/>
    <w:rsid w:val="211742A2"/>
    <w:rsid w:val="21181970"/>
    <w:rsid w:val="211A7CA1"/>
    <w:rsid w:val="211B3F5F"/>
    <w:rsid w:val="21217D8A"/>
    <w:rsid w:val="212330F7"/>
    <w:rsid w:val="21247644"/>
    <w:rsid w:val="21263E7C"/>
    <w:rsid w:val="2128182D"/>
    <w:rsid w:val="212E4BEB"/>
    <w:rsid w:val="21331B3F"/>
    <w:rsid w:val="21347FB7"/>
    <w:rsid w:val="2137221A"/>
    <w:rsid w:val="21375245"/>
    <w:rsid w:val="21380476"/>
    <w:rsid w:val="213A0FEC"/>
    <w:rsid w:val="213C6DCD"/>
    <w:rsid w:val="214056D3"/>
    <w:rsid w:val="2141558F"/>
    <w:rsid w:val="2141578A"/>
    <w:rsid w:val="21417BB3"/>
    <w:rsid w:val="214B7841"/>
    <w:rsid w:val="214E5A2E"/>
    <w:rsid w:val="214F302C"/>
    <w:rsid w:val="21505BD2"/>
    <w:rsid w:val="215347C7"/>
    <w:rsid w:val="21563EF5"/>
    <w:rsid w:val="215D4CAD"/>
    <w:rsid w:val="21630533"/>
    <w:rsid w:val="21693582"/>
    <w:rsid w:val="216941F2"/>
    <w:rsid w:val="216A1B55"/>
    <w:rsid w:val="216E4FCE"/>
    <w:rsid w:val="2170028E"/>
    <w:rsid w:val="2170724E"/>
    <w:rsid w:val="21752379"/>
    <w:rsid w:val="217C3677"/>
    <w:rsid w:val="217C39A1"/>
    <w:rsid w:val="21807965"/>
    <w:rsid w:val="218300E8"/>
    <w:rsid w:val="218306DF"/>
    <w:rsid w:val="21863389"/>
    <w:rsid w:val="21864B71"/>
    <w:rsid w:val="21871CF7"/>
    <w:rsid w:val="218970A1"/>
    <w:rsid w:val="218D3D04"/>
    <w:rsid w:val="218D6AF2"/>
    <w:rsid w:val="218D74E5"/>
    <w:rsid w:val="21906F43"/>
    <w:rsid w:val="219332B0"/>
    <w:rsid w:val="219A4EAB"/>
    <w:rsid w:val="219B30AB"/>
    <w:rsid w:val="219C6364"/>
    <w:rsid w:val="219E7081"/>
    <w:rsid w:val="219F1E3D"/>
    <w:rsid w:val="21A46C25"/>
    <w:rsid w:val="21A9136E"/>
    <w:rsid w:val="21AA3C2E"/>
    <w:rsid w:val="21AC76A4"/>
    <w:rsid w:val="21AE524C"/>
    <w:rsid w:val="21B95ACF"/>
    <w:rsid w:val="21BA56CA"/>
    <w:rsid w:val="21BB01AA"/>
    <w:rsid w:val="21BB793C"/>
    <w:rsid w:val="21BD5057"/>
    <w:rsid w:val="21C01481"/>
    <w:rsid w:val="21C33BB8"/>
    <w:rsid w:val="21C729D7"/>
    <w:rsid w:val="21C81788"/>
    <w:rsid w:val="21C83DBC"/>
    <w:rsid w:val="21C96852"/>
    <w:rsid w:val="21CA0EF0"/>
    <w:rsid w:val="21CA298B"/>
    <w:rsid w:val="21CF30A1"/>
    <w:rsid w:val="21D24D87"/>
    <w:rsid w:val="21D509BC"/>
    <w:rsid w:val="21E001BA"/>
    <w:rsid w:val="21E0252D"/>
    <w:rsid w:val="21E21C1B"/>
    <w:rsid w:val="21E5413A"/>
    <w:rsid w:val="21E93C73"/>
    <w:rsid w:val="21EA7232"/>
    <w:rsid w:val="21EB7BB3"/>
    <w:rsid w:val="21EC475F"/>
    <w:rsid w:val="21F3458A"/>
    <w:rsid w:val="21F34B16"/>
    <w:rsid w:val="21FA64C8"/>
    <w:rsid w:val="21FB3262"/>
    <w:rsid w:val="21FE60B7"/>
    <w:rsid w:val="22020611"/>
    <w:rsid w:val="22026C4E"/>
    <w:rsid w:val="22047724"/>
    <w:rsid w:val="220A563C"/>
    <w:rsid w:val="220C212E"/>
    <w:rsid w:val="220E052C"/>
    <w:rsid w:val="220E5CE6"/>
    <w:rsid w:val="22104D80"/>
    <w:rsid w:val="22140A8B"/>
    <w:rsid w:val="221435EC"/>
    <w:rsid w:val="22156119"/>
    <w:rsid w:val="221627C4"/>
    <w:rsid w:val="22183280"/>
    <w:rsid w:val="22250E97"/>
    <w:rsid w:val="2227551E"/>
    <w:rsid w:val="222A4BE1"/>
    <w:rsid w:val="222C7580"/>
    <w:rsid w:val="22315352"/>
    <w:rsid w:val="2234578C"/>
    <w:rsid w:val="223635CC"/>
    <w:rsid w:val="22370D2D"/>
    <w:rsid w:val="223B5574"/>
    <w:rsid w:val="22433BF0"/>
    <w:rsid w:val="22463C48"/>
    <w:rsid w:val="2248096A"/>
    <w:rsid w:val="22491BD7"/>
    <w:rsid w:val="22494521"/>
    <w:rsid w:val="22496CDA"/>
    <w:rsid w:val="224B0F00"/>
    <w:rsid w:val="224C2FCC"/>
    <w:rsid w:val="224D2EA4"/>
    <w:rsid w:val="22544D92"/>
    <w:rsid w:val="22552F11"/>
    <w:rsid w:val="2258276F"/>
    <w:rsid w:val="2259666D"/>
    <w:rsid w:val="225A4056"/>
    <w:rsid w:val="225E3FCB"/>
    <w:rsid w:val="22636A74"/>
    <w:rsid w:val="22675110"/>
    <w:rsid w:val="226912AB"/>
    <w:rsid w:val="22692CE7"/>
    <w:rsid w:val="226E4001"/>
    <w:rsid w:val="22727C78"/>
    <w:rsid w:val="2275184A"/>
    <w:rsid w:val="227918DC"/>
    <w:rsid w:val="227A6300"/>
    <w:rsid w:val="227B7111"/>
    <w:rsid w:val="227C375B"/>
    <w:rsid w:val="227C707D"/>
    <w:rsid w:val="227D07C0"/>
    <w:rsid w:val="22815AC5"/>
    <w:rsid w:val="228308DF"/>
    <w:rsid w:val="22836C47"/>
    <w:rsid w:val="228868C4"/>
    <w:rsid w:val="22896144"/>
    <w:rsid w:val="228A1B5C"/>
    <w:rsid w:val="22932B03"/>
    <w:rsid w:val="22970027"/>
    <w:rsid w:val="22971087"/>
    <w:rsid w:val="2299228B"/>
    <w:rsid w:val="229C2B5C"/>
    <w:rsid w:val="229D01D0"/>
    <w:rsid w:val="22A13D2D"/>
    <w:rsid w:val="22A639E5"/>
    <w:rsid w:val="22AE56A3"/>
    <w:rsid w:val="22B123D3"/>
    <w:rsid w:val="22B1504D"/>
    <w:rsid w:val="22B47254"/>
    <w:rsid w:val="22BD6D78"/>
    <w:rsid w:val="22BE362C"/>
    <w:rsid w:val="22C07DB3"/>
    <w:rsid w:val="22C431A2"/>
    <w:rsid w:val="22C53BA0"/>
    <w:rsid w:val="22C556E0"/>
    <w:rsid w:val="22C66721"/>
    <w:rsid w:val="22C674C9"/>
    <w:rsid w:val="22CA48E7"/>
    <w:rsid w:val="22CB7C96"/>
    <w:rsid w:val="22D06765"/>
    <w:rsid w:val="22D3289A"/>
    <w:rsid w:val="22D4047F"/>
    <w:rsid w:val="22D81AB2"/>
    <w:rsid w:val="22DE35D1"/>
    <w:rsid w:val="22DE5395"/>
    <w:rsid w:val="22E41E80"/>
    <w:rsid w:val="22E83A13"/>
    <w:rsid w:val="22F03804"/>
    <w:rsid w:val="22F271D7"/>
    <w:rsid w:val="22F45D74"/>
    <w:rsid w:val="22F776BE"/>
    <w:rsid w:val="22FA5D98"/>
    <w:rsid w:val="22FF355B"/>
    <w:rsid w:val="230014D4"/>
    <w:rsid w:val="230045AE"/>
    <w:rsid w:val="23040FF7"/>
    <w:rsid w:val="230F434E"/>
    <w:rsid w:val="231238CA"/>
    <w:rsid w:val="23134086"/>
    <w:rsid w:val="23137C3B"/>
    <w:rsid w:val="231529FA"/>
    <w:rsid w:val="231566AA"/>
    <w:rsid w:val="23170105"/>
    <w:rsid w:val="231D55CA"/>
    <w:rsid w:val="231F4141"/>
    <w:rsid w:val="232029CD"/>
    <w:rsid w:val="23204FAC"/>
    <w:rsid w:val="23234527"/>
    <w:rsid w:val="232B27A7"/>
    <w:rsid w:val="232B4024"/>
    <w:rsid w:val="233336EE"/>
    <w:rsid w:val="23336230"/>
    <w:rsid w:val="233B004B"/>
    <w:rsid w:val="233B38B2"/>
    <w:rsid w:val="233E32AC"/>
    <w:rsid w:val="233F4424"/>
    <w:rsid w:val="23417FC2"/>
    <w:rsid w:val="234236FD"/>
    <w:rsid w:val="234664B7"/>
    <w:rsid w:val="23474FAB"/>
    <w:rsid w:val="23494D44"/>
    <w:rsid w:val="234971E7"/>
    <w:rsid w:val="234D1C2E"/>
    <w:rsid w:val="23572B47"/>
    <w:rsid w:val="235F3B10"/>
    <w:rsid w:val="23600C86"/>
    <w:rsid w:val="2360639F"/>
    <w:rsid w:val="23646F30"/>
    <w:rsid w:val="23676956"/>
    <w:rsid w:val="23691849"/>
    <w:rsid w:val="23696C00"/>
    <w:rsid w:val="236B526A"/>
    <w:rsid w:val="237023A1"/>
    <w:rsid w:val="23716FB4"/>
    <w:rsid w:val="23722E2A"/>
    <w:rsid w:val="23743AE6"/>
    <w:rsid w:val="237478D5"/>
    <w:rsid w:val="237549CE"/>
    <w:rsid w:val="23771B71"/>
    <w:rsid w:val="237771CF"/>
    <w:rsid w:val="237977A6"/>
    <w:rsid w:val="237F1B7B"/>
    <w:rsid w:val="2382116F"/>
    <w:rsid w:val="23876DDE"/>
    <w:rsid w:val="238B422F"/>
    <w:rsid w:val="238D46B4"/>
    <w:rsid w:val="23991F8D"/>
    <w:rsid w:val="239F6201"/>
    <w:rsid w:val="23A35AB1"/>
    <w:rsid w:val="23A83BD1"/>
    <w:rsid w:val="23A905D9"/>
    <w:rsid w:val="23AB6183"/>
    <w:rsid w:val="23B0086F"/>
    <w:rsid w:val="23B1708C"/>
    <w:rsid w:val="23B207E9"/>
    <w:rsid w:val="23B543AE"/>
    <w:rsid w:val="23B6427B"/>
    <w:rsid w:val="23B902D4"/>
    <w:rsid w:val="23BA0955"/>
    <w:rsid w:val="23C12C44"/>
    <w:rsid w:val="23CB6437"/>
    <w:rsid w:val="23CD5B5B"/>
    <w:rsid w:val="23CD7402"/>
    <w:rsid w:val="23D63376"/>
    <w:rsid w:val="23D65225"/>
    <w:rsid w:val="23D93FD7"/>
    <w:rsid w:val="23DD30F3"/>
    <w:rsid w:val="23E45830"/>
    <w:rsid w:val="23E45DC4"/>
    <w:rsid w:val="23E5065A"/>
    <w:rsid w:val="23EA6E18"/>
    <w:rsid w:val="23EB2A0B"/>
    <w:rsid w:val="23EB4997"/>
    <w:rsid w:val="23EC2DBD"/>
    <w:rsid w:val="23EC6F93"/>
    <w:rsid w:val="23EF5000"/>
    <w:rsid w:val="23F005C4"/>
    <w:rsid w:val="23F0115C"/>
    <w:rsid w:val="23F30BA5"/>
    <w:rsid w:val="23F41003"/>
    <w:rsid w:val="23F4197F"/>
    <w:rsid w:val="23F577CF"/>
    <w:rsid w:val="23F57AEE"/>
    <w:rsid w:val="23F97844"/>
    <w:rsid w:val="23FE1BEA"/>
    <w:rsid w:val="24005024"/>
    <w:rsid w:val="24034290"/>
    <w:rsid w:val="2403669D"/>
    <w:rsid w:val="2407002E"/>
    <w:rsid w:val="240A1B98"/>
    <w:rsid w:val="240C3169"/>
    <w:rsid w:val="240E7D10"/>
    <w:rsid w:val="24107515"/>
    <w:rsid w:val="24143E06"/>
    <w:rsid w:val="241603E8"/>
    <w:rsid w:val="241834FE"/>
    <w:rsid w:val="24186D6B"/>
    <w:rsid w:val="241A146A"/>
    <w:rsid w:val="241B4F74"/>
    <w:rsid w:val="241D5A30"/>
    <w:rsid w:val="241E59F0"/>
    <w:rsid w:val="241E689D"/>
    <w:rsid w:val="24235F2D"/>
    <w:rsid w:val="24244D7D"/>
    <w:rsid w:val="24247856"/>
    <w:rsid w:val="242A22DC"/>
    <w:rsid w:val="242A2F1B"/>
    <w:rsid w:val="242B6E48"/>
    <w:rsid w:val="242B77EA"/>
    <w:rsid w:val="242C6246"/>
    <w:rsid w:val="242D1594"/>
    <w:rsid w:val="24364662"/>
    <w:rsid w:val="24364752"/>
    <w:rsid w:val="2437493D"/>
    <w:rsid w:val="243849B8"/>
    <w:rsid w:val="243A3D9B"/>
    <w:rsid w:val="243A7C28"/>
    <w:rsid w:val="243B6B99"/>
    <w:rsid w:val="243C7130"/>
    <w:rsid w:val="24400E87"/>
    <w:rsid w:val="24472CE6"/>
    <w:rsid w:val="24473661"/>
    <w:rsid w:val="24480698"/>
    <w:rsid w:val="24483D07"/>
    <w:rsid w:val="244B3047"/>
    <w:rsid w:val="24511E06"/>
    <w:rsid w:val="24534119"/>
    <w:rsid w:val="24560492"/>
    <w:rsid w:val="2456536B"/>
    <w:rsid w:val="24576CA1"/>
    <w:rsid w:val="245A2BF7"/>
    <w:rsid w:val="24637E36"/>
    <w:rsid w:val="2464026B"/>
    <w:rsid w:val="24660B92"/>
    <w:rsid w:val="24661AF7"/>
    <w:rsid w:val="2468796C"/>
    <w:rsid w:val="246C2A3B"/>
    <w:rsid w:val="246C3DEF"/>
    <w:rsid w:val="246D7325"/>
    <w:rsid w:val="24700D83"/>
    <w:rsid w:val="24720ED6"/>
    <w:rsid w:val="24771E19"/>
    <w:rsid w:val="24776F65"/>
    <w:rsid w:val="24786656"/>
    <w:rsid w:val="247A09BE"/>
    <w:rsid w:val="247F7069"/>
    <w:rsid w:val="24805494"/>
    <w:rsid w:val="24832D25"/>
    <w:rsid w:val="24847672"/>
    <w:rsid w:val="2488043B"/>
    <w:rsid w:val="248B6D4E"/>
    <w:rsid w:val="248B7050"/>
    <w:rsid w:val="248C3333"/>
    <w:rsid w:val="24900E87"/>
    <w:rsid w:val="24920527"/>
    <w:rsid w:val="249273BE"/>
    <w:rsid w:val="24975D5C"/>
    <w:rsid w:val="24976248"/>
    <w:rsid w:val="249A426B"/>
    <w:rsid w:val="249B40A8"/>
    <w:rsid w:val="249D337F"/>
    <w:rsid w:val="249F1462"/>
    <w:rsid w:val="24A72FCB"/>
    <w:rsid w:val="24A803E0"/>
    <w:rsid w:val="24A9711D"/>
    <w:rsid w:val="24AA7F03"/>
    <w:rsid w:val="24AB491B"/>
    <w:rsid w:val="24AC2D66"/>
    <w:rsid w:val="24AF06A5"/>
    <w:rsid w:val="24AF1B21"/>
    <w:rsid w:val="24B10314"/>
    <w:rsid w:val="24B21D1C"/>
    <w:rsid w:val="24B24CFB"/>
    <w:rsid w:val="24B51EEF"/>
    <w:rsid w:val="24B5293F"/>
    <w:rsid w:val="24B71255"/>
    <w:rsid w:val="24B92CFC"/>
    <w:rsid w:val="24B94910"/>
    <w:rsid w:val="24BA7E29"/>
    <w:rsid w:val="24BB553A"/>
    <w:rsid w:val="24BB7FB5"/>
    <w:rsid w:val="24BC77EC"/>
    <w:rsid w:val="24BD5DEF"/>
    <w:rsid w:val="24BD7AA4"/>
    <w:rsid w:val="24BE307E"/>
    <w:rsid w:val="24C00BF7"/>
    <w:rsid w:val="24C01D8F"/>
    <w:rsid w:val="24C74A3A"/>
    <w:rsid w:val="24C830A3"/>
    <w:rsid w:val="24C8584A"/>
    <w:rsid w:val="24CB1C59"/>
    <w:rsid w:val="24D200BF"/>
    <w:rsid w:val="24D21AAA"/>
    <w:rsid w:val="24D45CB5"/>
    <w:rsid w:val="24E26737"/>
    <w:rsid w:val="24E32391"/>
    <w:rsid w:val="24EA2F53"/>
    <w:rsid w:val="24EC16C7"/>
    <w:rsid w:val="24EE4F4D"/>
    <w:rsid w:val="24F13A69"/>
    <w:rsid w:val="24F20C96"/>
    <w:rsid w:val="24F5441E"/>
    <w:rsid w:val="24F57491"/>
    <w:rsid w:val="24F65E57"/>
    <w:rsid w:val="24F85BC7"/>
    <w:rsid w:val="24F91F0B"/>
    <w:rsid w:val="24FA237B"/>
    <w:rsid w:val="24FC350B"/>
    <w:rsid w:val="24FE6638"/>
    <w:rsid w:val="2505315F"/>
    <w:rsid w:val="25064B3A"/>
    <w:rsid w:val="250735B6"/>
    <w:rsid w:val="25083358"/>
    <w:rsid w:val="250B6F17"/>
    <w:rsid w:val="250D02C0"/>
    <w:rsid w:val="250D2DED"/>
    <w:rsid w:val="250E0265"/>
    <w:rsid w:val="250F19EC"/>
    <w:rsid w:val="25137DDB"/>
    <w:rsid w:val="251423B7"/>
    <w:rsid w:val="25185DAC"/>
    <w:rsid w:val="251B7E1D"/>
    <w:rsid w:val="251C4246"/>
    <w:rsid w:val="251D2C0E"/>
    <w:rsid w:val="252142D2"/>
    <w:rsid w:val="25220C6B"/>
    <w:rsid w:val="25255C26"/>
    <w:rsid w:val="2527698A"/>
    <w:rsid w:val="25280434"/>
    <w:rsid w:val="252E7B20"/>
    <w:rsid w:val="25320393"/>
    <w:rsid w:val="25374D49"/>
    <w:rsid w:val="253B575E"/>
    <w:rsid w:val="253D4348"/>
    <w:rsid w:val="253D7637"/>
    <w:rsid w:val="25413482"/>
    <w:rsid w:val="25423DEF"/>
    <w:rsid w:val="25480908"/>
    <w:rsid w:val="25493196"/>
    <w:rsid w:val="25524DB1"/>
    <w:rsid w:val="25584A3D"/>
    <w:rsid w:val="255C4F5B"/>
    <w:rsid w:val="25603DFD"/>
    <w:rsid w:val="256103FE"/>
    <w:rsid w:val="25614C99"/>
    <w:rsid w:val="25626107"/>
    <w:rsid w:val="256600E5"/>
    <w:rsid w:val="256B1FF0"/>
    <w:rsid w:val="256E3D38"/>
    <w:rsid w:val="256E53BA"/>
    <w:rsid w:val="25705E70"/>
    <w:rsid w:val="25710EDF"/>
    <w:rsid w:val="25713986"/>
    <w:rsid w:val="25762C83"/>
    <w:rsid w:val="25794461"/>
    <w:rsid w:val="257A63F2"/>
    <w:rsid w:val="257F5053"/>
    <w:rsid w:val="25867095"/>
    <w:rsid w:val="258C3A0D"/>
    <w:rsid w:val="258F3E5A"/>
    <w:rsid w:val="258F73A0"/>
    <w:rsid w:val="259151C2"/>
    <w:rsid w:val="2591675C"/>
    <w:rsid w:val="2591739F"/>
    <w:rsid w:val="259403DC"/>
    <w:rsid w:val="25957720"/>
    <w:rsid w:val="259B22CE"/>
    <w:rsid w:val="259C4AF1"/>
    <w:rsid w:val="259C55D3"/>
    <w:rsid w:val="25A13431"/>
    <w:rsid w:val="25A23ABD"/>
    <w:rsid w:val="25A44CE2"/>
    <w:rsid w:val="25A51116"/>
    <w:rsid w:val="25A604FA"/>
    <w:rsid w:val="25A96E6E"/>
    <w:rsid w:val="25AB0C40"/>
    <w:rsid w:val="25AB5E10"/>
    <w:rsid w:val="25B02A9E"/>
    <w:rsid w:val="25B076BC"/>
    <w:rsid w:val="25B14441"/>
    <w:rsid w:val="25B426B4"/>
    <w:rsid w:val="25B43508"/>
    <w:rsid w:val="25B5775C"/>
    <w:rsid w:val="25B72E5B"/>
    <w:rsid w:val="25B87600"/>
    <w:rsid w:val="25B90957"/>
    <w:rsid w:val="25B939CA"/>
    <w:rsid w:val="25BE06CA"/>
    <w:rsid w:val="25C114E1"/>
    <w:rsid w:val="25C33F4C"/>
    <w:rsid w:val="25C5374C"/>
    <w:rsid w:val="25CE2DB9"/>
    <w:rsid w:val="25CF1346"/>
    <w:rsid w:val="25D22441"/>
    <w:rsid w:val="25D93224"/>
    <w:rsid w:val="25DC2005"/>
    <w:rsid w:val="25DC6177"/>
    <w:rsid w:val="25DD7140"/>
    <w:rsid w:val="25DE01CA"/>
    <w:rsid w:val="25DF63DC"/>
    <w:rsid w:val="25E10687"/>
    <w:rsid w:val="25EC1422"/>
    <w:rsid w:val="25EC2DAA"/>
    <w:rsid w:val="25EC344F"/>
    <w:rsid w:val="25EF5BCB"/>
    <w:rsid w:val="25F12A5D"/>
    <w:rsid w:val="25F5476E"/>
    <w:rsid w:val="25F81D3E"/>
    <w:rsid w:val="2600315F"/>
    <w:rsid w:val="26012F26"/>
    <w:rsid w:val="2601543D"/>
    <w:rsid w:val="26052D4B"/>
    <w:rsid w:val="260A744F"/>
    <w:rsid w:val="260B5554"/>
    <w:rsid w:val="260D3B6C"/>
    <w:rsid w:val="2613798A"/>
    <w:rsid w:val="26151A01"/>
    <w:rsid w:val="26171F9D"/>
    <w:rsid w:val="261B7D67"/>
    <w:rsid w:val="261C2A89"/>
    <w:rsid w:val="261D689D"/>
    <w:rsid w:val="262E438A"/>
    <w:rsid w:val="26301074"/>
    <w:rsid w:val="26334870"/>
    <w:rsid w:val="26334EE8"/>
    <w:rsid w:val="2638364D"/>
    <w:rsid w:val="263867AA"/>
    <w:rsid w:val="2639007F"/>
    <w:rsid w:val="263B3C52"/>
    <w:rsid w:val="263D4D8C"/>
    <w:rsid w:val="26403AAC"/>
    <w:rsid w:val="26421D4E"/>
    <w:rsid w:val="2643279D"/>
    <w:rsid w:val="26444FB0"/>
    <w:rsid w:val="2646222E"/>
    <w:rsid w:val="264664E3"/>
    <w:rsid w:val="264E47DE"/>
    <w:rsid w:val="264E7150"/>
    <w:rsid w:val="265423B4"/>
    <w:rsid w:val="26561F76"/>
    <w:rsid w:val="26570D8E"/>
    <w:rsid w:val="265A6330"/>
    <w:rsid w:val="266160F5"/>
    <w:rsid w:val="26630626"/>
    <w:rsid w:val="266851A7"/>
    <w:rsid w:val="26690B48"/>
    <w:rsid w:val="26694342"/>
    <w:rsid w:val="26697522"/>
    <w:rsid w:val="266A404E"/>
    <w:rsid w:val="266A583C"/>
    <w:rsid w:val="266B29EB"/>
    <w:rsid w:val="266F3706"/>
    <w:rsid w:val="26765DDD"/>
    <w:rsid w:val="26771BA6"/>
    <w:rsid w:val="26781560"/>
    <w:rsid w:val="2678207A"/>
    <w:rsid w:val="267B4587"/>
    <w:rsid w:val="267C323F"/>
    <w:rsid w:val="267D65CF"/>
    <w:rsid w:val="267F63F2"/>
    <w:rsid w:val="26823773"/>
    <w:rsid w:val="268543F1"/>
    <w:rsid w:val="268A3BF4"/>
    <w:rsid w:val="268C349B"/>
    <w:rsid w:val="26973B39"/>
    <w:rsid w:val="2698621F"/>
    <w:rsid w:val="269D3B10"/>
    <w:rsid w:val="269E6B06"/>
    <w:rsid w:val="26A034C1"/>
    <w:rsid w:val="26A32275"/>
    <w:rsid w:val="26A62704"/>
    <w:rsid w:val="26A7147D"/>
    <w:rsid w:val="26A82847"/>
    <w:rsid w:val="26B65827"/>
    <w:rsid w:val="26B6769F"/>
    <w:rsid w:val="26BC6C48"/>
    <w:rsid w:val="26BE5DC9"/>
    <w:rsid w:val="26C10EA1"/>
    <w:rsid w:val="26C5408A"/>
    <w:rsid w:val="26C80677"/>
    <w:rsid w:val="26CC564D"/>
    <w:rsid w:val="26CF57D7"/>
    <w:rsid w:val="26D20272"/>
    <w:rsid w:val="26D219FF"/>
    <w:rsid w:val="26D66CB0"/>
    <w:rsid w:val="26D83C3F"/>
    <w:rsid w:val="26D938D4"/>
    <w:rsid w:val="26DD339A"/>
    <w:rsid w:val="26DE7C84"/>
    <w:rsid w:val="26E56A27"/>
    <w:rsid w:val="26E942C7"/>
    <w:rsid w:val="26EF5A77"/>
    <w:rsid w:val="26F20E59"/>
    <w:rsid w:val="26F47195"/>
    <w:rsid w:val="26F934F7"/>
    <w:rsid w:val="26FC03E1"/>
    <w:rsid w:val="27002C78"/>
    <w:rsid w:val="27025A79"/>
    <w:rsid w:val="270363CB"/>
    <w:rsid w:val="27053F00"/>
    <w:rsid w:val="2707478D"/>
    <w:rsid w:val="270A6F0E"/>
    <w:rsid w:val="270B0374"/>
    <w:rsid w:val="270B59D1"/>
    <w:rsid w:val="270B5B84"/>
    <w:rsid w:val="270D0758"/>
    <w:rsid w:val="27125F8A"/>
    <w:rsid w:val="27132557"/>
    <w:rsid w:val="27156BCB"/>
    <w:rsid w:val="27160CC6"/>
    <w:rsid w:val="27185E3C"/>
    <w:rsid w:val="271C476D"/>
    <w:rsid w:val="271F1373"/>
    <w:rsid w:val="271F3999"/>
    <w:rsid w:val="272175B2"/>
    <w:rsid w:val="27282BCD"/>
    <w:rsid w:val="27290322"/>
    <w:rsid w:val="272E61D0"/>
    <w:rsid w:val="272F229E"/>
    <w:rsid w:val="272F3B2D"/>
    <w:rsid w:val="27312808"/>
    <w:rsid w:val="27321A4B"/>
    <w:rsid w:val="2735716E"/>
    <w:rsid w:val="2736435C"/>
    <w:rsid w:val="27394E35"/>
    <w:rsid w:val="273C23C5"/>
    <w:rsid w:val="273C23F4"/>
    <w:rsid w:val="273E1BBA"/>
    <w:rsid w:val="27415A98"/>
    <w:rsid w:val="2745727C"/>
    <w:rsid w:val="27465CA5"/>
    <w:rsid w:val="274941EE"/>
    <w:rsid w:val="274956F2"/>
    <w:rsid w:val="274A39C6"/>
    <w:rsid w:val="274A7B26"/>
    <w:rsid w:val="274C3D09"/>
    <w:rsid w:val="275378B7"/>
    <w:rsid w:val="27556D43"/>
    <w:rsid w:val="275706CA"/>
    <w:rsid w:val="27587C60"/>
    <w:rsid w:val="2759389C"/>
    <w:rsid w:val="275A09B3"/>
    <w:rsid w:val="275C2752"/>
    <w:rsid w:val="275E5D7E"/>
    <w:rsid w:val="275E75CC"/>
    <w:rsid w:val="275F3B39"/>
    <w:rsid w:val="27621B79"/>
    <w:rsid w:val="276227B4"/>
    <w:rsid w:val="2762705C"/>
    <w:rsid w:val="27636617"/>
    <w:rsid w:val="276414D7"/>
    <w:rsid w:val="27647A5D"/>
    <w:rsid w:val="276524B8"/>
    <w:rsid w:val="2767308A"/>
    <w:rsid w:val="276D0273"/>
    <w:rsid w:val="276E2816"/>
    <w:rsid w:val="27700CA4"/>
    <w:rsid w:val="27735104"/>
    <w:rsid w:val="277B4C55"/>
    <w:rsid w:val="277C1574"/>
    <w:rsid w:val="277C7B67"/>
    <w:rsid w:val="27852CBE"/>
    <w:rsid w:val="278972E3"/>
    <w:rsid w:val="27897BC7"/>
    <w:rsid w:val="278C2843"/>
    <w:rsid w:val="278E0E8C"/>
    <w:rsid w:val="27932FDF"/>
    <w:rsid w:val="279C3EF1"/>
    <w:rsid w:val="279D0988"/>
    <w:rsid w:val="27A417CA"/>
    <w:rsid w:val="27A437FF"/>
    <w:rsid w:val="27A66645"/>
    <w:rsid w:val="27A75591"/>
    <w:rsid w:val="27AB7C31"/>
    <w:rsid w:val="27AE2CCE"/>
    <w:rsid w:val="27AE442A"/>
    <w:rsid w:val="27B4316F"/>
    <w:rsid w:val="27B57278"/>
    <w:rsid w:val="27B60494"/>
    <w:rsid w:val="27B82CED"/>
    <w:rsid w:val="27B85E48"/>
    <w:rsid w:val="27C0694C"/>
    <w:rsid w:val="27C13A66"/>
    <w:rsid w:val="27C24D5E"/>
    <w:rsid w:val="27C55A46"/>
    <w:rsid w:val="27C745AF"/>
    <w:rsid w:val="27CA79B7"/>
    <w:rsid w:val="27CE0D1F"/>
    <w:rsid w:val="27CE6007"/>
    <w:rsid w:val="27CF69F4"/>
    <w:rsid w:val="27D404C0"/>
    <w:rsid w:val="27D573BE"/>
    <w:rsid w:val="27D92D06"/>
    <w:rsid w:val="27DC700C"/>
    <w:rsid w:val="27E22F3F"/>
    <w:rsid w:val="27E30EEA"/>
    <w:rsid w:val="27E76930"/>
    <w:rsid w:val="27E83FAA"/>
    <w:rsid w:val="27EF3F82"/>
    <w:rsid w:val="27F034C0"/>
    <w:rsid w:val="27F043D6"/>
    <w:rsid w:val="27F616DD"/>
    <w:rsid w:val="27F66B16"/>
    <w:rsid w:val="27F72652"/>
    <w:rsid w:val="27F82CCD"/>
    <w:rsid w:val="27F93C5B"/>
    <w:rsid w:val="27FC1A44"/>
    <w:rsid w:val="27FF46BF"/>
    <w:rsid w:val="28020F6F"/>
    <w:rsid w:val="2804048D"/>
    <w:rsid w:val="2807140A"/>
    <w:rsid w:val="280F5A0D"/>
    <w:rsid w:val="28100BE1"/>
    <w:rsid w:val="2810745F"/>
    <w:rsid w:val="28161C1B"/>
    <w:rsid w:val="28195F37"/>
    <w:rsid w:val="281B21DC"/>
    <w:rsid w:val="281B43AB"/>
    <w:rsid w:val="28223885"/>
    <w:rsid w:val="28223938"/>
    <w:rsid w:val="28235E0C"/>
    <w:rsid w:val="28244083"/>
    <w:rsid w:val="28317141"/>
    <w:rsid w:val="2832013E"/>
    <w:rsid w:val="28320429"/>
    <w:rsid w:val="28390628"/>
    <w:rsid w:val="28392C07"/>
    <w:rsid w:val="283E3CF4"/>
    <w:rsid w:val="284054CA"/>
    <w:rsid w:val="284062E7"/>
    <w:rsid w:val="28461BF6"/>
    <w:rsid w:val="28465AD8"/>
    <w:rsid w:val="28494163"/>
    <w:rsid w:val="284A5AA2"/>
    <w:rsid w:val="28557D49"/>
    <w:rsid w:val="285630B6"/>
    <w:rsid w:val="285670BC"/>
    <w:rsid w:val="285B02E6"/>
    <w:rsid w:val="285B582E"/>
    <w:rsid w:val="285C16A5"/>
    <w:rsid w:val="285C280F"/>
    <w:rsid w:val="2860103A"/>
    <w:rsid w:val="28606990"/>
    <w:rsid w:val="28627928"/>
    <w:rsid w:val="28637C2A"/>
    <w:rsid w:val="286B2739"/>
    <w:rsid w:val="286B5AC7"/>
    <w:rsid w:val="286D2FCF"/>
    <w:rsid w:val="287B3450"/>
    <w:rsid w:val="287C60C6"/>
    <w:rsid w:val="287D6CE8"/>
    <w:rsid w:val="287F3F47"/>
    <w:rsid w:val="28801E08"/>
    <w:rsid w:val="28807D03"/>
    <w:rsid w:val="28807D6E"/>
    <w:rsid w:val="28837F63"/>
    <w:rsid w:val="28854C62"/>
    <w:rsid w:val="28891E4E"/>
    <w:rsid w:val="288A5BEC"/>
    <w:rsid w:val="288E385F"/>
    <w:rsid w:val="2892468E"/>
    <w:rsid w:val="28943951"/>
    <w:rsid w:val="289502FF"/>
    <w:rsid w:val="289742A4"/>
    <w:rsid w:val="289E2675"/>
    <w:rsid w:val="28AA7B55"/>
    <w:rsid w:val="28AC2EE7"/>
    <w:rsid w:val="28AD353B"/>
    <w:rsid w:val="28AF7FAA"/>
    <w:rsid w:val="28B11D9A"/>
    <w:rsid w:val="28B55669"/>
    <w:rsid w:val="28B62FD5"/>
    <w:rsid w:val="28B75241"/>
    <w:rsid w:val="28B762F9"/>
    <w:rsid w:val="28BA1DD7"/>
    <w:rsid w:val="28BA7691"/>
    <w:rsid w:val="28BA7D9C"/>
    <w:rsid w:val="28BC5E74"/>
    <w:rsid w:val="28BE5F5B"/>
    <w:rsid w:val="28C020F4"/>
    <w:rsid w:val="28C16CCC"/>
    <w:rsid w:val="28C22D96"/>
    <w:rsid w:val="28C40EFA"/>
    <w:rsid w:val="28C573C9"/>
    <w:rsid w:val="28C61279"/>
    <w:rsid w:val="28C76357"/>
    <w:rsid w:val="28C86DD1"/>
    <w:rsid w:val="28D117A8"/>
    <w:rsid w:val="28D67FD5"/>
    <w:rsid w:val="28D71DA3"/>
    <w:rsid w:val="28D75184"/>
    <w:rsid w:val="28DD07DD"/>
    <w:rsid w:val="28E35885"/>
    <w:rsid w:val="28E40627"/>
    <w:rsid w:val="28E51039"/>
    <w:rsid w:val="28E629D5"/>
    <w:rsid w:val="28E71A6E"/>
    <w:rsid w:val="28E8540E"/>
    <w:rsid w:val="28EA3F2C"/>
    <w:rsid w:val="28ED1F38"/>
    <w:rsid w:val="28F41184"/>
    <w:rsid w:val="28F52098"/>
    <w:rsid w:val="28F807A3"/>
    <w:rsid w:val="28FB7016"/>
    <w:rsid w:val="28FC65C4"/>
    <w:rsid w:val="28FD4FF2"/>
    <w:rsid w:val="28FF79EB"/>
    <w:rsid w:val="29036070"/>
    <w:rsid w:val="290573B6"/>
    <w:rsid w:val="2907102E"/>
    <w:rsid w:val="29076532"/>
    <w:rsid w:val="290906DF"/>
    <w:rsid w:val="29093E44"/>
    <w:rsid w:val="29121838"/>
    <w:rsid w:val="2912709B"/>
    <w:rsid w:val="29177F9E"/>
    <w:rsid w:val="291927FA"/>
    <w:rsid w:val="29196232"/>
    <w:rsid w:val="291A61FA"/>
    <w:rsid w:val="291E20DB"/>
    <w:rsid w:val="292200BC"/>
    <w:rsid w:val="2924441D"/>
    <w:rsid w:val="292E14AF"/>
    <w:rsid w:val="29337081"/>
    <w:rsid w:val="29376AB2"/>
    <w:rsid w:val="29385403"/>
    <w:rsid w:val="293B5686"/>
    <w:rsid w:val="293C47AF"/>
    <w:rsid w:val="293F258C"/>
    <w:rsid w:val="294238E6"/>
    <w:rsid w:val="294556DD"/>
    <w:rsid w:val="29480A72"/>
    <w:rsid w:val="295018BC"/>
    <w:rsid w:val="29507105"/>
    <w:rsid w:val="295177FF"/>
    <w:rsid w:val="295E38EC"/>
    <w:rsid w:val="295E3B75"/>
    <w:rsid w:val="2960058E"/>
    <w:rsid w:val="29645FAD"/>
    <w:rsid w:val="29687E17"/>
    <w:rsid w:val="296D2BCE"/>
    <w:rsid w:val="29712581"/>
    <w:rsid w:val="297E4758"/>
    <w:rsid w:val="29805D6A"/>
    <w:rsid w:val="29862BD0"/>
    <w:rsid w:val="29862EEB"/>
    <w:rsid w:val="298D3B2C"/>
    <w:rsid w:val="299024F1"/>
    <w:rsid w:val="2990719A"/>
    <w:rsid w:val="299764B8"/>
    <w:rsid w:val="2999028A"/>
    <w:rsid w:val="299A17CE"/>
    <w:rsid w:val="299B08F3"/>
    <w:rsid w:val="29A32AD1"/>
    <w:rsid w:val="29AA1066"/>
    <w:rsid w:val="29AA5793"/>
    <w:rsid w:val="29AB6CD2"/>
    <w:rsid w:val="29AD69A2"/>
    <w:rsid w:val="29B00519"/>
    <w:rsid w:val="29B06687"/>
    <w:rsid w:val="29B077C5"/>
    <w:rsid w:val="29B168DA"/>
    <w:rsid w:val="29B4138B"/>
    <w:rsid w:val="29B5161C"/>
    <w:rsid w:val="29B57C47"/>
    <w:rsid w:val="29B65639"/>
    <w:rsid w:val="29BA5F5E"/>
    <w:rsid w:val="29BD7C13"/>
    <w:rsid w:val="29BE7F4B"/>
    <w:rsid w:val="29C82E77"/>
    <w:rsid w:val="29CB6F17"/>
    <w:rsid w:val="29CC6B63"/>
    <w:rsid w:val="29CD1741"/>
    <w:rsid w:val="29CF1555"/>
    <w:rsid w:val="29CF3486"/>
    <w:rsid w:val="29D4618C"/>
    <w:rsid w:val="29D514D0"/>
    <w:rsid w:val="29D7464F"/>
    <w:rsid w:val="29D95505"/>
    <w:rsid w:val="29DC6734"/>
    <w:rsid w:val="29DF2981"/>
    <w:rsid w:val="29DF511F"/>
    <w:rsid w:val="29ED2E4A"/>
    <w:rsid w:val="29EE0FE7"/>
    <w:rsid w:val="29F102B4"/>
    <w:rsid w:val="29FF73FD"/>
    <w:rsid w:val="2A01193A"/>
    <w:rsid w:val="2A0265B6"/>
    <w:rsid w:val="2A104F31"/>
    <w:rsid w:val="2A116FD9"/>
    <w:rsid w:val="2A1954A8"/>
    <w:rsid w:val="2A1A6B00"/>
    <w:rsid w:val="2A1D38FB"/>
    <w:rsid w:val="2A20513C"/>
    <w:rsid w:val="2A237E11"/>
    <w:rsid w:val="2A2551DC"/>
    <w:rsid w:val="2A26348E"/>
    <w:rsid w:val="2A276111"/>
    <w:rsid w:val="2A3018EA"/>
    <w:rsid w:val="2A306E4A"/>
    <w:rsid w:val="2A3451FE"/>
    <w:rsid w:val="2A345C67"/>
    <w:rsid w:val="2A3A03E3"/>
    <w:rsid w:val="2A3D7CBB"/>
    <w:rsid w:val="2A3E7B84"/>
    <w:rsid w:val="2A3F1DE9"/>
    <w:rsid w:val="2A424AD3"/>
    <w:rsid w:val="2A464D99"/>
    <w:rsid w:val="2A4776AF"/>
    <w:rsid w:val="2A4E12C9"/>
    <w:rsid w:val="2A524F73"/>
    <w:rsid w:val="2A530010"/>
    <w:rsid w:val="2A570773"/>
    <w:rsid w:val="2A594991"/>
    <w:rsid w:val="2A5E5F43"/>
    <w:rsid w:val="2A5F20A6"/>
    <w:rsid w:val="2A623750"/>
    <w:rsid w:val="2A643950"/>
    <w:rsid w:val="2A684B97"/>
    <w:rsid w:val="2A6D1EFF"/>
    <w:rsid w:val="2A6D620A"/>
    <w:rsid w:val="2A710792"/>
    <w:rsid w:val="2A8256B8"/>
    <w:rsid w:val="2A84400D"/>
    <w:rsid w:val="2A8A6B01"/>
    <w:rsid w:val="2A8B7EC8"/>
    <w:rsid w:val="2A8E253C"/>
    <w:rsid w:val="2A8E71CB"/>
    <w:rsid w:val="2A9746AD"/>
    <w:rsid w:val="2A97641C"/>
    <w:rsid w:val="2A980B90"/>
    <w:rsid w:val="2A984D2E"/>
    <w:rsid w:val="2A99431E"/>
    <w:rsid w:val="2AA25E37"/>
    <w:rsid w:val="2AA46FBE"/>
    <w:rsid w:val="2AA72FCD"/>
    <w:rsid w:val="2AAB155D"/>
    <w:rsid w:val="2AAB2E49"/>
    <w:rsid w:val="2AAB6F96"/>
    <w:rsid w:val="2AAE1062"/>
    <w:rsid w:val="2AAF456A"/>
    <w:rsid w:val="2AB026D1"/>
    <w:rsid w:val="2AB15978"/>
    <w:rsid w:val="2AB57CD6"/>
    <w:rsid w:val="2AB62A35"/>
    <w:rsid w:val="2AB81AC3"/>
    <w:rsid w:val="2AB91416"/>
    <w:rsid w:val="2ABD25E3"/>
    <w:rsid w:val="2AC02D71"/>
    <w:rsid w:val="2AC05192"/>
    <w:rsid w:val="2AC25EBC"/>
    <w:rsid w:val="2AC3424F"/>
    <w:rsid w:val="2AC439B3"/>
    <w:rsid w:val="2AC47A44"/>
    <w:rsid w:val="2AC616F9"/>
    <w:rsid w:val="2AC7675B"/>
    <w:rsid w:val="2AC81810"/>
    <w:rsid w:val="2AC93DB8"/>
    <w:rsid w:val="2ACC423E"/>
    <w:rsid w:val="2ACD0699"/>
    <w:rsid w:val="2ACD0CC3"/>
    <w:rsid w:val="2ACF36CC"/>
    <w:rsid w:val="2AD860A6"/>
    <w:rsid w:val="2AD96F13"/>
    <w:rsid w:val="2ADA4ED9"/>
    <w:rsid w:val="2ADF6090"/>
    <w:rsid w:val="2AE219E5"/>
    <w:rsid w:val="2AE31301"/>
    <w:rsid w:val="2AE5368F"/>
    <w:rsid w:val="2AE66E8D"/>
    <w:rsid w:val="2AEB08C2"/>
    <w:rsid w:val="2AEC45B1"/>
    <w:rsid w:val="2AEE03BA"/>
    <w:rsid w:val="2AEE660D"/>
    <w:rsid w:val="2AEF118E"/>
    <w:rsid w:val="2AF16A98"/>
    <w:rsid w:val="2AF24231"/>
    <w:rsid w:val="2AF525FD"/>
    <w:rsid w:val="2AF53422"/>
    <w:rsid w:val="2AF65933"/>
    <w:rsid w:val="2AF73880"/>
    <w:rsid w:val="2AF95762"/>
    <w:rsid w:val="2AFA1B2F"/>
    <w:rsid w:val="2AFD09C1"/>
    <w:rsid w:val="2AFE381E"/>
    <w:rsid w:val="2B0528E7"/>
    <w:rsid w:val="2B065A3E"/>
    <w:rsid w:val="2B072FD1"/>
    <w:rsid w:val="2B07725F"/>
    <w:rsid w:val="2B0E3C8D"/>
    <w:rsid w:val="2B187325"/>
    <w:rsid w:val="2B187E98"/>
    <w:rsid w:val="2B1B46BA"/>
    <w:rsid w:val="2B1F29C4"/>
    <w:rsid w:val="2B1F7F90"/>
    <w:rsid w:val="2B204009"/>
    <w:rsid w:val="2B234CC2"/>
    <w:rsid w:val="2B2572FF"/>
    <w:rsid w:val="2B266BC2"/>
    <w:rsid w:val="2B2832A1"/>
    <w:rsid w:val="2B2A0078"/>
    <w:rsid w:val="2B2D375E"/>
    <w:rsid w:val="2B304A76"/>
    <w:rsid w:val="2B3308B2"/>
    <w:rsid w:val="2B33334E"/>
    <w:rsid w:val="2B344B38"/>
    <w:rsid w:val="2B3935AB"/>
    <w:rsid w:val="2B42174D"/>
    <w:rsid w:val="2B4403CE"/>
    <w:rsid w:val="2B44277B"/>
    <w:rsid w:val="2B4C1E76"/>
    <w:rsid w:val="2B4D5FCE"/>
    <w:rsid w:val="2B532786"/>
    <w:rsid w:val="2B5454E5"/>
    <w:rsid w:val="2B55016A"/>
    <w:rsid w:val="2B554B66"/>
    <w:rsid w:val="2B567AF0"/>
    <w:rsid w:val="2B592467"/>
    <w:rsid w:val="2B5D2DCC"/>
    <w:rsid w:val="2B5E0A9F"/>
    <w:rsid w:val="2B6063C5"/>
    <w:rsid w:val="2B6128F1"/>
    <w:rsid w:val="2B615368"/>
    <w:rsid w:val="2B695BB0"/>
    <w:rsid w:val="2B6A04D2"/>
    <w:rsid w:val="2B6A0FA8"/>
    <w:rsid w:val="2B6D3CFB"/>
    <w:rsid w:val="2B703637"/>
    <w:rsid w:val="2B7132AA"/>
    <w:rsid w:val="2B725365"/>
    <w:rsid w:val="2B773F3E"/>
    <w:rsid w:val="2B7747EF"/>
    <w:rsid w:val="2B7B6A8C"/>
    <w:rsid w:val="2B7D5626"/>
    <w:rsid w:val="2B825F9D"/>
    <w:rsid w:val="2B853F83"/>
    <w:rsid w:val="2B872A96"/>
    <w:rsid w:val="2B8750A4"/>
    <w:rsid w:val="2B8A53E7"/>
    <w:rsid w:val="2B8C5C9B"/>
    <w:rsid w:val="2B8E59A8"/>
    <w:rsid w:val="2B8F75C8"/>
    <w:rsid w:val="2B941E33"/>
    <w:rsid w:val="2B970710"/>
    <w:rsid w:val="2B977386"/>
    <w:rsid w:val="2B9C7836"/>
    <w:rsid w:val="2B9D0118"/>
    <w:rsid w:val="2B9E2AE4"/>
    <w:rsid w:val="2B9F2CC4"/>
    <w:rsid w:val="2BA34EE2"/>
    <w:rsid w:val="2BA36CAE"/>
    <w:rsid w:val="2BA772A0"/>
    <w:rsid w:val="2BA83723"/>
    <w:rsid w:val="2BAA7535"/>
    <w:rsid w:val="2BAE5B3E"/>
    <w:rsid w:val="2BAF6E08"/>
    <w:rsid w:val="2BB07F91"/>
    <w:rsid w:val="2BB17F89"/>
    <w:rsid w:val="2BB301C2"/>
    <w:rsid w:val="2BB61CE3"/>
    <w:rsid w:val="2BB77A9C"/>
    <w:rsid w:val="2BB84CB4"/>
    <w:rsid w:val="2BBB185C"/>
    <w:rsid w:val="2BBB2DAA"/>
    <w:rsid w:val="2BBE316F"/>
    <w:rsid w:val="2BC67DCC"/>
    <w:rsid w:val="2BC67E42"/>
    <w:rsid w:val="2BCB68B8"/>
    <w:rsid w:val="2BCD3C9F"/>
    <w:rsid w:val="2BD15CD3"/>
    <w:rsid w:val="2BD334C0"/>
    <w:rsid w:val="2BD57E4B"/>
    <w:rsid w:val="2BD67C13"/>
    <w:rsid w:val="2BDA0218"/>
    <w:rsid w:val="2BDD18BD"/>
    <w:rsid w:val="2BE11435"/>
    <w:rsid w:val="2BE65255"/>
    <w:rsid w:val="2BE84CE9"/>
    <w:rsid w:val="2BE96A9F"/>
    <w:rsid w:val="2BED2153"/>
    <w:rsid w:val="2BED3776"/>
    <w:rsid w:val="2BF25E88"/>
    <w:rsid w:val="2BF77925"/>
    <w:rsid w:val="2BF840A5"/>
    <w:rsid w:val="2BFB4A6B"/>
    <w:rsid w:val="2BFC0C48"/>
    <w:rsid w:val="2BFC2335"/>
    <w:rsid w:val="2C010361"/>
    <w:rsid w:val="2C021A06"/>
    <w:rsid w:val="2C0976FE"/>
    <w:rsid w:val="2C0B48A7"/>
    <w:rsid w:val="2C1C1B4F"/>
    <w:rsid w:val="2C1E3064"/>
    <w:rsid w:val="2C215AA7"/>
    <w:rsid w:val="2C230CB8"/>
    <w:rsid w:val="2C247BEB"/>
    <w:rsid w:val="2C2550E7"/>
    <w:rsid w:val="2C29254F"/>
    <w:rsid w:val="2C2C1495"/>
    <w:rsid w:val="2C2D790B"/>
    <w:rsid w:val="2C315076"/>
    <w:rsid w:val="2C3213B1"/>
    <w:rsid w:val="2C352E62"/>
    <w:rsid w:val="2C362136"/>
    <w:rsid w:val="2C3953E4"/>
    <w:rsid w:val="2C3C14DB"/>
    <w:rsid w:val="2C417EC4"/>
    <w:rsid w:val="2C477A9A"/>
    <w:rsid w:val="2C4932C8"/>
    <w:rsid w:val="2C4B3E16"/>
    <w:rsid w:val="2C4B4E5C"/>
    <w:rsid w:val="2C4D3E70"/>
    <w:rsid w:val="2C511142"/>
    <w:rsid w:val="2C52061F"/>
    <w:rsid w:val="2C530011"/>
    <w:rsid w:val="2C54132C"/>
    <w:rsid w:val="2C572879"/>
    <w:rsid w:val="2C5B4209"/>
    <w:rsid w:val="2C5C6A95"/>
    <w:rsid w:val="2C5D271D"/>
    <w:rsid w:val="2C5D44D3"/>
    <w:rsid w:val="2C5F42A6"/>
    <w:rsid w:val="2C674458"/>
    <w:rsid w:val="2C6A709A"/>
    <w:rsid w:val="2C6B0C52"/>
    <w:rsid w:val="2C6B7BA2"/>
    <w:rsid w:val="2C6C51E6"/>
    <w:rsid w:val="2C6C728E"/>
    <w:rsid w:val="2C6E3214"/>
    <w:rsid w:val="2C7312D7"/>
    <w:rsid w:val="2C732154"/>
    <w:rsid w:val="2C783578"/>
    <w:rsid w:val="2C7A1E75"/>
    <w:rsid w:val="2C8855F0"/>
    <w:rsid w:val="2C8B5124"/>
    <w:rsid w:val="2C8C140B"/>
    <w:rsid w:val="2C8C6F23"/>
    <w:rsid w:val="2C8D7C33"/>
    <w:rsid w:val="2C97241A"/>
    <w:rsid w:val="2C976C67"/>
    <w:rsid w:val="2C987542"/>
    <w:rsid w:val="2C994F60"/>
    <w:rsid w:val="2C997521"/>
    <w:rsid w:val="2C9A2406"/>
    <w:rsid w:val="2C9B7B63"/>
    <w:rsid w:val="2C9C183D"/>
    <w:rsid w:val="2C9E7377"/>
    <w:rsid w:val="2CA06ABB"/>
    <w:rsid w:val="2CA42584"/>
    <w:rsid w:val="2CA83E5C"/>
    <w:rsid w:val="2CA94656"/>
    <w:rsid w:val="2CAA369A"/>
    <w:rsid w:val="2CAC44D0"/>
    <w:rsid w:val="2CAD3D62"/>
    <w:rsid w:val="2CAE7A8E"/>
    <w:rsid w:val="2CAF27DC"/>
    <w:rsid w:val="2CB54B9C"/>
    <w:rsid w:val="2CB56437"/>
    <w:rsid w:val="2CB94F9E"/>
    <w:rsid w:val="2CBA5EAF"/>
    <w:rsid w:val="2CBC75E0"/>
    <w:rsid w:val="2CBD15D2"/>
    <w:rsid w:val="2CBE3B3E"/>
    <w:rsid w:val="2CC01C40"/>
    <w:rsid w:val="2CC41502"/>
    <w:rsid w:val="2CC53F9A"/>
    <w:rsid w:val="2CC6346F"/>
    <w:rsid w:val="2CC7507D"/>
    <w:rsid w:val="2CC84FED"/>
    <w:rsid w:val="2CCB3150"/>
    <w:rsid w:val="2CCF3281"/>
    <w:rsid w:val="2CD63410"/>
    <w:rsid w:val="2CE843CC"/>
    <w:rsid w:val="2CEB2585"/>
    <w:rsid w:val="2CF35EF0"/>
    <w:rsid w:val="2CF5584D"/>
    <w:rsid w:val="2CFB35C4"/>
    <w:rsid w:val="2CFB69DA"/>
    <w:rsid w:val="2CFE1BB5"/>
    <w:rsid w:val="2CFE1EFE"/>
    <w:rsid w:val="2CFF07DC"/>
    <w:rsid w:val="2D003685"/>
    <w:rsid w:val="2D016B35"/>
    <w:rsid w:val="2D0341B5"/>
    <w:rsid w:val="2D053B52"/>
    <w:rsid w:val="2D0614EE"/>
    <w:rsid w:val="2D071598"/>
    <w:rsid w:val="2D0A2504"/>
    <w:rsid w:val="2D0A7C88"/>
    <w:rsid w:val="2D0C1FFE"/>
    <w:rsid w:val="2D100A8E"/>
    <w:rsid w:val="2D107122"/>
    <w:rsid w:val="2D1140CF"/>
    <w:rsid w:val="2D130E34"/>
    <w:rsid w:val="2D13360D"/>
    <w:rsid w:val="2D1402E2"/>
    <w:rsid w:val="2D177150"/>
    <w:rsid w:val="2D193C4C"/>
    <w:rsid w:val="2D1A1857"/>
    <w:rsid w:val="2D1E55CC"/>
    <w:rsid w:val="2D234900"/>
    <w:rsid w:val="2D262BFA"/>
    <w:rsid w:val="2D282C85"/>
    <w:rsid w:val="2D293882"/>
    <w:rsid w:val="2D2C18EF"/>
    <w:rsid w:val="2D307870"/>
    <w:rsid w:val="2D323C44"/>
    <w:rsid w:val="2D326C73"/>
    <w:rsid w:val="2D327C00"/>
    <w:rsid w:val="2D397600"/>
    <w:rsid w:val="2D3A206D"/>
    <w:rsid w:val="2D452E96"/>
    <w:rsid w:val="2D455E2A"/>
    <w:rsid w:val="2D4568B4"/>
    <w:rsid w:val="2D482875"/>
    <w:rsid w:val="2D494619"/>
    <w:rsid w:val="2D4E2760"/>
    <w:rsid w:val="2D5046E7"/>
    <w:rsid w:val="2D526244"/>
    <w:rsid w:val="2D527D30"/>
    <w:rsid w:val="2D54680F"/>
    <w:rsid w:val="2D594DA0"/>
    <w:rsid w:val="2D5D362E"/>
    <w:rsid w:val="2D5F1DCA"/>
    <w:rsid w:val="2D602D99"/>
    <w:rsid w:val="2D612805"/>
    <w:rsid w:val="2D6746BE"/>
    <w:rsid w:val="2D6801E0"/>
    <w:rsid w:val="2D6858CF"/>
    <w:rsid w:val="2D6C1653"/>
    <w:rsid w:val="2D6C6C2D"/>
    <w:rsid w:val="2D6D2D0E"/>
    <w:rsid w:val="2D6E59E1"/>
    <w:rsid w:val="2D722BCB"/>
    <w:rsid w:val="2D747A4C"/>
    <w:rsid w:val="2D7C6D34"/>
    <w:rsid w:val="2D7F6752"/>
    <w:rsid w:val="2D806F2C"/>
    <w:rsid w:val="2D854FBB"/>
    <w:rsid w:val="2D891F8B"/>
    <w:rsid w:val="2D8D43BD"/>
    <w:rsid w:val="2D9159D9"/>
    <w:rsid w:val="2D953005"/>
    <w:rsid w:val="2D996291"/>
    <w:rsid w:val="2D9C5A9A"/>
    <w:rsid w:val="2DA01695"/>
    <w:rsid w:val="2DA0788B"/>
    <w:rsid w:val="2DA103CD"/>
    <w:rsid w:val="2DAE6C14"/>
    <w:rsid w:val="2DB20899"/>
    <w:rsid w:val="2DB472F1"/>
    <w:rsid w:val="2DB77F07"/>
    <w:rsid w:val="2DC047A3"/>
    <w:rsid w:val="2DC15962"/>
    <w:rsid w:val="2DC35B14"/>
    <w:rsid w:val="2DC57A66"/>
    <w:rsid w:val="2DC833D7"/>
    <w:rsid w:val="2DCB4BCE"/>
    <w:rsid w:val="2DD013B9"/>
    <w:rsid w:val="2DD02098"/>
    <w:rsid w:val="2DD32971"/>
    <w:rsid w:val="2DD41C9B"/>
    <w:rsid w:val="2DD46427"/>
    <w:rsid w:val="2DD82EEB"/>
    <w:rsid w:val="2DDB328E"/>
    <w:rsid w:val="2DDB3EA3"/>
    <w:rsid w:val="2DDE4FA1"/>
    <w:rsid w:val="2DE01C7C"/>
    <w:rsid w:val="2DE05339"/>
    <w:rsid w:val="2DE37372"/>
    <w:rsid w:val="2DE42AAA"/>
    <w:rsid w:val="2DE517BC"/>
    <w:rsid w:val="2DEB6BEC"/>
    <w:rsid w:val="2DEE28A3"/>
    <w:rsid w:val="2DF73EC1"/>
    <w:rsid w:val="2DFC5EC5"/>
    <w:rsid w:val="2DFD2CB6"/>
    <w:rsid w:val="2DFF5F88"/>
    <w:rsid w:val="2E013F25"/>
    <w:rsid w:val="2E047EB4"/>
    <w:rsid w:val="2E090E45"/>
    <w:rsid w:val="2E0938DD"/>
    <w:rsid w:val="2E096DE9"/>
    <w:rsid w:val="2E0A52CD"/>
    <w:rsid w:val="2E0B3558"/>
    <w:rsid w:val="2E0F32AB"/>
    <w:rsid w:val="2E113325"/>
    <w:rsid w:val="2E1302A2"/>
    <w:rsid w:val="2E1338FF"/>
    <w:rsid w:val="2E1513E6"/>
    <w:rsid w:val="2E187AE7"/>
    <w:rsid w:val="2E195DB0"/>
    <w:rsid w:val="2E1A78B9"/>
    <w:rsid w:val="2E227C59"/>
    <w:rsid w:val="2E240A7E"/>
    <w:rsid w:val="2E250F2E"/>
    <w:rsid w:val="2E297CC8"/>
    <w:rsid w:val="2E2A1E18"/>
    <w:rsid w:val="2E2B7AAC"/>
    <w:rsid w:val="2E2D7397"/>
    <w:rsid w:val="2E2F60BB"/>
    <w:rsid w:val="2E31086B"/>
    <w:rsid w:val="2E320205"/>
    <w:rsid w:val="2E392546"/>
    <w:rsid w:val="2E395277"/>
    <w:rsid w:val="2E3B047C"/>
    <w:rsid w:val="2E3C6CDB"/>
    <w:rsid w:val="2E3F3C96"/>
    <w:rsid w:val="2E401807"/>
    <w:rsid w:val="2E43345F"/>
    <w:rsid w:val="2E473D6E"/>
    <w:rsid w:val="2E4941FB"/>
    <w:rsid w:val="2E4A47FA"/>
    <w:rsid w:val="2E4D48C3"/>
    <w:rsid w:val="2E4E61D3"/>
    <w:rsid w:val="2E4E7436"/>
    <w:rsid w:val="2E566C57"/>
    <w:rsid w:val="2E580D5E"/>
    <w:rsid w:val="2E5F05EE"/>
    <w:rsid w:val="2E624848"/>
    <w:rsid w:val="2E6B3EE0"/>
    <w:rsid w:val="2E6D35CD"/>
    <w:rsid w:val="2E70235F"/>
    <w:rsid w:val="2E73066F"/>
    <w:rsid w:val="2E763985"/>
    <w:rsid w:val="2E79471A"/>
    <w:rsid w:val="2E7A3121"/>
    <w:rsid w:val="2E7D397F"/>
    <w:rsid w:val="2E7D3A9B"/>
    <w:rsid w:val="2E845BFB"/>
    <w:rsid w:val="2E8670FA"/>
    <w:rsid w:val="2E8E041F"/>
    <w:rsid w:val="2E8E4F5B"/>
    <w:rsid w:val="2E9336EB"/>
    <w:rsid w:val="2E943D26"/>
    <w:rsid w:val="2E96750A"/>
    <w:rsid w:val="2E9D252D"/>
    <w:rsid w:val="2E9E28E3"/>
    <w:rsid w:val="2E9E73ED"/>
    <w:rsid w:val="2E9F250C"/>
    <w:rsid w:val="2E9F6489"/>
    <w:rsid w:val="2EA117C4"/>
    <w:rsid w:val="2EA261BA"/>
    <w:rsid w:val="2EA848D5"/>
    <w:rsid w:val="2EAD3C1F"/>
    <w:rsid w:val="2EB40911"/>
    <w:rsid w:val="2EB63AFC"/>
    <w:rsid w:val="2EC43660"/>
    <w:rsid w:val="2EC82E66"/>
    <w:rsid w:val="2ECA3F68"/>
    <w:rsid w:val="2ECD235D"/>
    <w:rsid w:val="2ECE23EB"/>
    <w:rsid w:val="2ECE26D5"/>
    <w:rsid w:val="2ECE4725"/>
    <w:rsid w:val="2ED54EE1"/>
    <w:rsid w:val="2ED56066"/>
    <w:rsid w:val="2EDA5FA1"/>
    <w:rsid w:val="2EDB0BEB"/>
    <w:rsid w:val="2EE224C5"/>
    <w:rsid w:val="2EE30016"/>
    <w:rsid w:val="2EE40130"/>
    <w:rsid w:val="2EE828CB"/>
    <w:rsid w:val="2EEC2124"/>
    <w:rsid w:val="2EEE66C3"/>
    <w:rsid w:val="2EF03A59"/>
    <w:rsid w:val="2EF350C8"/>
    <w:rsid w:val="2EF551CC"/>
    <w:rsid w:val="2EF853BB"/>
    <w:rsid w:val="2EF90EE8"/>
    <w:rsid w:val="2EF935C9"/>
    <w:rsid w:val="2EFA0A73"/>
    <w:rsid w:val="2EFD14CF"/>
    <w:rsid w:val="2F01295E"/>
    <w:rsid w:val="2F016B29"/>
    <w:rsid w:val="2F04541C"/>
    <w:rsid w:val="2F0551BC"/>
    <w:rsid w:val="2F056BB2"/>
    <w:rsid w:val="2F062665"/>
    <w:rsid w:val="2F0F7D1C"/>
    <w:rsid w:val="2F106B03"/>
    <w:rsid w:val="2F1208FF"/>
    <w:rsid w:val="2F120C3E"/>
    <w:rsid w:val="2F1537FE"/>
    <w:rsid w:val="2F1663B5"/>
    <w:rsid w:val="2F1B4076"/>
    <w:rsid w:val="2F1E3B54"/>
    <w:rsid w:val="2F1F59EF"/>
    <w:rsid w:val="2F202B7A"/>
    <w:rsid w:val="2F210248"/>
    <w:rsid w:val="2F215A85"/>
    <w:rsid w:val="2F241366"/>
    <w:rsid w:val="2F2B2506"/>
    <w:rsid w:val="2F3573C3"/>
    <w:rsid w:val="2F366993"/>
    <w:rsid w:val="2F3807E6"/>
    <w:rsid w:val="2F3B3172"/>
    <w:rsid w:val="2F3F2901"/>
    <w:rsid w:val="2F443008"/>
    <w:rsid w:val="2F4508E0"/>
    <w:rsid w:val="2F4661DB"/>
    <w:rsid w:val="2F4A0ACA"/>
    <w:rsid w:val="2F53108F"/>
    <w:rsid w:val="2F5A3D7C"/>
    <w:rsid w:val="2F5B2DB5"/>
    <w:rsid w:val="2F5B42FF"/>
    <w:rsid w:val="2F5F4B3F"/>
    <w:rsid w:val="2F686D34"/>
    <w:rsid w:val="2F69789F"/>
    <w:rsid w:val="2F6A0126"/>
    <w:rsid w:val="2F6A0A9A"/>
    <w:rsid w:val="2F6C6FFA"/>
    <w:rsid w:val="2F6D304B"/>
    <w:rsid w:val="2F6D44D2"/>
    <w:rsid w:val="2F6E2B32"/>
    <w:rsid w:val="2F6E4B52"/>
    <w:rsid w:val="2F752AAB"/>
    <w:rsid w:val="2F772B6A"/>
    <w:rsid w:val="2F7931C2"/>
    <w:rsid w:val="2F7D6BE7"/>
    <w:rsid w:val="2F7F5B74"/>
    <w:rsid w:val="2F807D90"/>
    <w:rsid w:val="2F8B2342"/>
    <w:rsid w:val="2F8C0EA0"/>
    <w:rsid w:val="2F8C7D8C"/>
    <w:rsid w:val="2F936382"/>
    <w:rsid w:val="2F987ED4"/>
    <w:rsid w:val="2F9D2238"/>
    <w:rsid w:val="2F9D6579"/>
    <w:rsid w:val="2F9F6C3D"/>
    <w:rsid w:val="2FA16AA5"/>
    <w:rsid w:val="2FAD42B6"/>
    <w:rsid w:val="2FB30D32"/>
    <w:rsid w:val="2FB646C0"/>
    <w:rsid w:val="2FBF49CE"/>
    <w:rsid w:val="2FC0457E"/>
    <w:rsid w:val="2FC701E6"/>
    <w:rsid w:val="2FC77584"/>
    <w:rsid w:val="2FC81CD1"/>
    <w:rsid w:val="2FC84180"/>
    <w:rsid w:val="2FC84471"/>
    <w:rsid w:val="2FCE5B48"/>
    <w:rsid w:val="2FCF2381"/>
    <w:rsid w:val="2FCF4826"/>
    <w:rsid w:val="2FD12468"/>
    <w:rsid w:val="2FD1688E"/>
    <w:rsid w:val="2FD63A28"/>
    <w:rsid w:val="2FD7454B"/>
    <w:rsid w:val="2FD87A75"/>
    <w:rsid w:val="2FDD48B5"/>
    <w:rsid w:val="2FDE423D"/>
    <w:rsid w:val="2FDF0855"/>
    <w:rsid w:val="2FDF1B36"/>
    <w:rsid w:val="2FE1735B"/>
    <w:rsid w:val="2FE80EB9"/>
    <w:rsid w:val="2FE9630B"/>
    <w:rsid w:val="2FEC4F40"/>
    <w:rsid w:val="2FEE6149"/>
    <w:rsid w:val="2FF40263"/>
    <w:rsid w:val="2FF71A4B"/>
    <w:rsid w:val="2FFA4742"/>
    <w:rsid w:val="2FFB393F"/>
    <w:rsid w:val="30080FD8"/>
    <w:rsid w:val="300A1BDE"/>
    <w:rsid w:val="300A2CC2"/>
    <w:rsid w:val="300A7B75"/>
    <w:rsid w:val="300E4F29"/>
    <w:rsid w:val="300E50C9"/>
    <w:rsid w:val="300E7DCD"/>
    <w:rsid w:val="301042E8"/>
    <w:rsid w:val="30124587"/>
    <w:rsid w:val="30151175"/>
    <w:rsid w:val="301E5069"/>
    <w:rsid w:val="301F1B18"/>
    <w:rsid w:val="30226CB5"/>
    <w:rsid w:val="30251A89"/>
    <w:rsid w:val="30262B4B"/>
    <w:rsid w:val="30286310"/>
    <w:rsid w:val="302A5B69"/>
    <w:rsid w:val="303032F8"/>
    <w:rsid w:val="303228CC"/>
    <w:rsid w:val="30340A72"/>
    <w:rsid w:val="30370961"/>
    <w:rsid w:val="30383DD7"/>
    <w:rsid w:val="303C50B6"/>
    <w:rsid w:val="303D1CCD"/>
    <w:rsid w:val="303D7339"/>
    <w:rsid w:val="3040783E"/>
    <w:rsid w:val="30426B6E"/>
    <w:rsid w:val="304753C7"/>
    <w:rsid w:val="304A2B88"/>
    <w:rsid w:val="304B3411"/>
    <w:rsid w:val="304F1F2F"/>
    <w:rsid w:val="30504776"/>
    <w:rsid w:val="30530314"/>
    <w:rsid w:val="30534C53"/>
    <w:rsid w:val="305A12F4"/>
    <w:rsid w:val="305E6B5F"/>
    <w:rsid w:val="305E75D3"/>
    <w:rsid w:val="305F082F"/>
    <w:rsid w:val="30617BAD"/>
    <w:rsid w:val="306238A3"/>
    <w:rsid w:val="30636BB9"/>
    <w:rsid w:val="306718BE"/>
    <w:rsid w:val="306806B5"/>
    <w:rsid w:val="306A00FB"/>
    <w:rsid w:val="306A262B"/>
    <w:rsid w:val="306B47B0"/>
    <w:rsid w:val="306C28C6"/>
    <w:rsid w:val="306C6766"/>
    <w:rsid w:val="306D3187"/>
    <w:rsid w:val="306E7301"/>
    <w:rsid w:val="30702109"/>
    <w:rsid w:val="307153F2"/>
    <w:rsid w:val="30765CEE"/>
    <w:rsid w:val="307929D1"/>
    <w:rsid w:val="307F04D5"/>
    <w:rsid w:val="307F400F"/>
    <w:rsid w:val="308651CA"/>
    <w:rsid w:val="30873F93"/>
    <w:rsid w:val="30892600"/>
    <w:rsid w:val="308E0739"/>
    <w:rsid w:val="3090008B"/>
    <w:rsid w:val="30930EB5"/>
    <w:rsid w:val="30972673"/>
    <w:rsid w:val="30992A83"/>
    <w:rsid w:val="309B4390"/>
    <w:rsid w:val="309D314C"/>
    <w:rsid w:val="30A3270A"/>
    <w:rsid w:val="30A42019"/>
    <w:rsid w:val="30A45424"/>
    <w:rsid w:val="30A53527"/>
    <w:rsid w:val="30A829C6"/>
    <w:rsid w:val="30A93322"/>
    <w:rsid w:val="30A96B9B"/>
    <w:rsid w:val="30AA2388"/>
    <w:rsid w:val="30B1626D"/>
    <w:rsid w:val="30B33C0B"/>
    <w:rsid w:val="30B447EB"/>
    <w:rsid w:val="30B65165"/>
    <w:rsid w:val="30BA0734"/>
    <w:rsid w:val="30C43E60"/>
    <w:rsid w:val="30CA7434"/>
    <w:rsid w:val="30CB380C"/>
    <w:rsid w:val="30CB41F0"/>
    <w:rsid w:val="30CF1473"/>
    <w:rsid w:val="30D02730"/>
    <w:rsid w:val="30D112F5"/>
    <w:rsid w:val="30D37065"/>
    <w:rsid w:val="30D66634"/>
    <w:rsid w:val="30DA7153"/>
    <w:rsid w:val="30DB1506"/>
    <w:rsid w:val="30DB672D"/>
    <w:rsid w:val="30DC60FC"/>
    <w:rsid w:val="30DF5F6D"/>
    <w:rsid w:val="30E16521"/>
    <w:rsid w:val="30E17D0F"/>
    <w:rsid w:val="30E364B8"/>
    <w:rsid w:val="30EA14CA"/>
    <w:rsid w:val="30FB377D"/>
    <w:rsid w:val="30FF6E65"/>
    <w:rsid w:val="31004764"/>
    <w:rsid w:val="31004F85"/>
    <w:rsid w:val="31064B5C"/>
    <w:rsid w:val="310E45B4"/>
    <w:rsid w:val="310E7EA5"/>
    <w:rsid w:val="3110552A"/>
    <w:rsid w:val="31142A6F"/>
    <w:rsid w:val="311663F1"/>
    <w:rsid w:val="31193CE6"/>
    <w:rsid w:val="311D6F06"/>
    <w:rsid w:val="31211FFD"/>
    <w:rsid w:val="31236564"/>
    <w:rsid w:val="31257630"/>
    <w:rsid w:val="312F11D9"/>
    <w:rsid w:val="312F183B"/>
    <w:rsid w:val="31302727"/>
    <w:rsid w:val="31334468"/>
    <w:rsid w:val="31391E5D"/>
    <w:rsid w:val="313949AA"/>
    <w:rsid w:val="313B67EE"/>
    <w:rsid w:val="314129A4"/>
    <w:rsid w:val="314762DD"/>
    <w:rsid w:val="31507A16"/>
    <w:rsid w:val="31534D0D"/>
    <w:rsid w:val="3155253E"/>
    <w:rsid w:val="315B646C"/>
    <w:rsid w:val="315C7C69"/>
    <w:rsid w:val="315E17B5"/>
    <w:rsid w:val="315F6613"/>
    <w:rsid w:val="316011B5"/>
    <w:rsid w:val="316B320E"/>
    <w:rsid w:val="316B3B85"/>
    <w:rsid w:val="316D7D95"/>
    <w:rsid w:val="31716C8D"/>
    <w:rsid w:val="31720A91"/>
    <w:rsid w:val="31727337"/>
    <w:rsid w:val="317511FC"/>
    <w:rsid w:val="317D2061"/>
    <w:rsid w:val="317F43B3"/>
    <w:rsid w:val="3184111D"/>
    <w:rsid w:val="318716E1"/>
    <w:rsid w:val="318F41B4"/>
    <w:rsid w:val="31941A50"/>
    <w:rsid w:val="319636D2"/>
    <w:rsid w:val="31971752"/>
    <w:rsid w:val="31994505"/>
    <w:rsid w:val="319A47C9"/>
    <w:rsid w:val="319B15AC"/>
    <w:rsid w:val="319B764A"/>
    <w:rsid w:val="319C2996"/>
    <w:rsid w:val="319D2307"/>
    <w:rsid w:val="319E3371"/>
    <w:rsid w:val="31A037E2"/>
    <w:rsid w:val="31A10AEA"/>
    <w:rsid w:val="31A7408E"/>
    <w:rsid w:val="31AA3E47"/>
    <w:rsid w:val="31AE6FD2"/>
    <w:rsid w:val="31B15F1B"/>
    <w:rsid w:val="31B210F8"/>
    <w:rsid w:val="31C33672"/>
    <w:rsid w:val="31C73D57"/>
    <w:rsid w:val="31C9580E"/>
    <w:rsid w:val="31C95C54"/>
    <w:rsid w:val="31CE21BA"/>
    <w:rsid w:val="31D137DD"/>
    <w:rsid w:val="31D325F6"/>
    <w:rsid w:val="31D5727D"/>
    <w:rsid w:val="31D759E8"/>
    <w:rsid w:val="31D8797D"/>
    <w:rsid w:val="31DA37B6"/>
    <w:rsid w:val="31DD1BEC"/>
    <w:rsid w:val="31DE3D3F"/>
    <w:rsid w:val="31DF7864"/>
    <w:rsid w:val="31E8273B"/>
    <w:rsid w:val="31EA1B76"/>
    <w:rsid w:val="31EF5991"/>
    <w:rsid w:val="31F00681"/>
    <w:rsid w:val="31F0679F"/>
    <w:rsid w:val="31F437A5"/>
    <w:rsid w:val="31F76EA1"/>
    <w:rsid w:val="31F774BC"/>
    <w:rsid w:val="31FB2E5F"/>
    <w:rsid w:val="320040D0"/>
    <w:rsid w:val="32014BEF"/>
    <w:rsid w:val="3201549A"/>
    <w:rsid w:val="3202379C"/>
    <w:rsid w:val="32027206"/>
    <w:rsid w:val="320676C0"/>
    <w:rsid w:val="3207304E"/>
    <w:rsid w:val="32086850"/>
    <w:rsid w:val="321065DE"/>
    <w:rsid w:val="32155899"/>
    <w:rsid w:val="321E1140"/>
    <w:rsid w:val="32211819"/>
    <w:rsid w:val="32257E3D"/>
    <w:rsid w:val="322617F3"/>
    <w:rsid w:val="322A2E57"/>
    <w:rsid w:val="322C1F5D"/>
    <w:rsid w:val="322F7FB3"/>
    <w:rsid w:val="32364FC8"/>
    <w:rsid w:val="32391C2F"/>
    <w:rsid w:val="323F0688"/>
    <w:rsid w:val="32411753"/>
    <w:rsid w:val="32431970"/>
    <w:rsid w:val="32480AD1"/>
    <w:rsid w:val="32480B42"/>
    <w:rsid w:val="324944F7"/>
    <w:rsid w:val="324B1F0F"/>
    <w:rsid w:val="324B4E36"/>
    <w:rsid w:val="324D1877"/>
    <w:rsid w:val="324D4DB2"/>
    <w:rsid w:val="324E7D30"/>
    <w:rsid w:val="324F5215"/>
    <w:rsid w:val="3252397B"/>
    <w:rsid w:val="32532E3D"/>
    <w:rsid w:val="3253503A"/>
    <w:rsid w:val="32543933"/>
    <w:rsid w:val="32561BD8"/>
    <w:rsid w:val="32582161"/>
    <w:rsid w:val="325A4C87"/>
    <w:rsid w:val="325A6969"/>
    <w:rsid w:val="325D64A0"/>
    <w:rsid w:val="325E1E42"/>
    <w:rsid w:val="325E345B"/>
    <w:rsid w:val="326226FE"/>
    <w:rsid w:val="32643EB2"/>
    <w:rsid w:val="32661A0B"/>
    <w:rsid w:val="32687E75"/>
    <w:rsid w:val="326B3E9D"/>
    <w:rsid w:val="326F1D4C"/>
    <w:rsid w:val="32710C62"/>
    <w:rsid w:val="32715FD8"/>
    <w:rsid w:val="32722EC2"/>
    <w:rsid w:val="32724AD6"/>
    <w:rsid w:val="327604B9"/>
    <w:rsid w:val="3280704A"/>
    <w:rsid w:val="3286243D"/>
    <w:rsid w:val="328747AA"/>
    <w:rsid w:val="32876A44"/>
    <w:rsid w:val="328A60BF"/>
    <w:rsid w:val="328D02EE"/>
    <w:rsid w:val="328E2DA5"/>
    <w:rsid w:val="32912DC0"/>
    <w:rsid w:val="329773FF"/>
    <w:rsid w:val="32984703"/>
    <w:rsid w:val="32986387"/>
    <w:rsid w:val="32995323"/>
    <w:rsid w:val="329E78F8"/>
    <w:rsid w:val="32A17C97"/>
    <w:rsid w:val="32A2197C"/>
    <w:rsid w:val="32A721CC"/>
    <w:rsid w:val="32AB513C"/>
    <w:rsid w:val="32AD53A6"/>
    <w:rsid w:val="32AE07AD"/>
    <w:rsid w:val="32B56BBD"/>
    <w:rsid w:val="32B64637"/>
    <w:rsid w:val="32B676C7"/>
    <w:rsid w:val="32B864BE"/>
    <w:rsid w:val="32B9546B"/>
    <w:rsid w:val="32C15232"/>
    <w:rsid w:val="32C3749D"/>
    <w:rsid w:val="32C946D8"/>
    <w:rsid w:val="32CD3DED"/>
    <w:rsid w:val="32D55938"/>
    <w:rsid w:val="32D63681"/>
    <w:rsid w:val="32DE1BD0"/>
    <w:rsid w:val="32E55210"/>
    <w:rsid w:val="32EF3238"/>
    <w:rsid w:val="32EF512F"/>
    <w:rsid w:val="32F26351"/>
    <w:rsid w:val="32F55CF7"/>
    <w:rsid w:val="32F57067"/>
    <w:rsid w:val="32FA2D3D"/>
    <w:rsid w:val="32FC093E"/>
    <w:rsid w:val="32FE2914"/>
    <w:rsid w:val="32FF4C44"/>
    <w:rsid w:val="32FF793C"/>
    <w:rsid w:val="33002E3F"/>
    <w:rsid w:val="330B469A"/>
    <w:rsid w:val="330C32C4"/>
    <w:rsid w:val="330C5975"/>
    <w:rsid w:val="330D6F96"/>
    <w:rsid w:val="330E366F"/>
    <w:rsid w:val="330F345C"/>
    <w:rsid w:val="33107CB3"/>
    <w:rsid w:val="33142AC1"/>
    <w:rsid w:val="331542DF"/>
    <w:rsid w:val="331768B6"/>
    <w:rsid w:val="331B1672"/>
    <w:rsid w:val="331F0BEE"/>
    <w:rsid w:val="331F1834"/>
    <w:rsid w:val="331F6D95"/>
    <w:rsid w:val="33256199"/>
    <w:rsid w:val="33286CF7"/>
    <w:rsid w:val="332D0979"/>
    <w:rsid w:val="33327C79"/>
    <w:rsid w:val="33383004"/>
    <w:rsid w:val="333C76EE"/>
    <w:rsid w:val="333E0A16"/>
    <w:rsid w:val="333E41D8"/>
    <w:rsid w:val="33401764"/>
    <w:rsid w:val="334070B4"/>
    <w:rsid w:val="33427179"/>
    <w:rsid w:val="33453B93"/>
    <w:rsid w:val="334D198E"/>
    <w:rsid w:val="33501D6E"/>
    <w:rsid w:val="33514A41"/>
    <w:rsid w:val="33545C79"/>
    <w:rsid w:val="33564F1D"/>
    <w:rsid w:val="33573CAE"/>
    <w:rsid w:val="33577775"/>
    <w:rsid w:val="33583469"/>
    <w:rsid w:val="33585342"/>
    <w:rsid w:val="33605905"/>
    <w:rsid w:val="33645FC3"/>
    <w:rsid w:val="3365717B"/>
    <w:rsid w:val="33696CF4"/>
    <w:rsid w:val="336D0C64"/>
    <w:rsid w:val="336E53A0"/>
    <w:rsid w:val="337C4B4D"/>
    <w:rsid w:val="33802030"/>
    <w:rsid w:val="33865E3D"/>
    <w:rsid w:val="338E1BAF"/>
    <w:rsid w:val="33907BFE"/>
    <w:rsid w:val="339171E4"/>
    <w:rsid w:val="339435D4"/>
    <w:rsid w:val="339469BF"/>
    <w:rsid w:val="33962680"/>
    <w:rsid w:val="3399399E"/>
    <w:rsid w:val="339A593F"/>
    <w:rsid w:val="339B2579"/>
    <w:rsid w:val="339D61E9"/>
    <w:rsid w:val="339E66D6"/>
    <w:rsid w:val="33A20451"/>
    <w:rsid w:val="33A40A4D"/>
    <w:rsid w:val="33A40EE3"/>
    <w:rsid w:val="33A55855"/>
    <w:rsid w:val="33A951C0"/>
    <w:rsid w:val="33AB5414"/>
    <w:rsid w:val="33AC1472"/>
    <w:rsid w:val="33AE7C97"/>
    <w:rsid w:val="33AF72DA"/>
    <w:rsid w:val="33B02549"/>
    <w:rsid w:val="33B43474"/>
    <w:rsid w:val="33B96E81"/>
    <w:rsid w:val="33BA5C41"/>
    <w:rsid w:val="33C35BC6"/>
    <w:rsid w:val="33C8152A"/>
    <w:rsid w:val="33C83DCA"/>
    <w:rsid w:val="33CA0C1A"/>
    <w:rsid w:val="33CB1312"/>
    <w:rsid w:val="33D12726"/>
    <w:rsid w:val="33D1357E"/>
    <w:rsid w:val="33D56656"/>
    <w:rsid w:val="33DE44EF"/>
    <w:rsid w:val="33E12105"/>
    <w:rsid w:val="33E33B81"/>
    <w:rsid w:val="33F14817"/>
    <w:rsid w:val="33F21BC9"/>
    <w:rsid w:val="33F46F83"/>
    <w:rsid w:val="33FA6EA5"/>
    <w:rsid w:val="33FB7DDF"/>
    <w:rsid w:val="34032E7B"/>
    <w:rsid w:val="34055B15"/>
    <w:rsid w:val="34087F52"/>
    <w:rsid w:val="340B50D8"/>
    <w:rsid w:val="34121B0E"/>
    <w:rsid w:val="34150493"/>
    <w:rsid w:val="34156748"/>
    <w:rsid w:val="341A58D3"/>
    <w:rsid w:val="341C176F"/>
    <w:rsid w:val="34234C1E"/>
    <w:rsid w:val="342A3B6F"/>
    <w:rsid w:val="342C7AE3"/>
    <w:rsid w:val="342D7BC3"/>
    <w:rsid w:val="342E0690"/>
    <w:rsid w:val="342E7920"/>
    <w:rsid w:val="3430449B"/>
    <w:rsid w:val="34306E9A"/>
    <w:rsid w:val="34312CD7"/>
    <w:rsid w:val="343B6886"/>
    <w:rsid w:val="343B6D22"/>
    <w:rsid w:val="343E24BB"/>
    <w:rsid w:val="343E4D07"/>
    <w:rsid w:val="34555615"/>
    <w:rsid w:val="34570D84"/>
    <w:rsid w:val="34572BF5"/>
    <w:rsid w:val="34590419"/>
    <w:rsid w:val="345A3248"/>
    <w:rsid w:val="345F3419"/>
    <w:rsid w:val="345F78A0"/>
    <w:rsid w:val="34641C6A"/>
    <w:rsid w:val="34655C23"/>
    <w:rsid w:val="34663B6D"/>
    <w:rsid w:val="34670C1B"/>
    <w:rsid w:val="3467326C"/>
    <w:rsid w:val="34674B56"/>
    <w:rsid w:val="34677541"/>
    <w:rsid w:val="34690C57"/>
    <w:rsid w:val="34693795"/>
    <w:rsid w:val="346A23AC"/>
    <w:rsid w:val="346B2139"/>
    <w:rsid w:val="346B4FDA"/>
    <w:rsid w:val="346C1441"/>
    <w:rsid w:val="346F681A"/>
    <w:rsid w:val="347166A6"/>
    <w:rsid w:val="34727C12"/>
    <w:rsid w:val="347309EA"/>
    <w:rsid w:val="34793FDC"/>
    <w:rsid w:val="347961A5"/>
    <w:rsid w:val="347A3979"/>
    <w:rsid w:val="347F734D"/>
    <w:rsid w:val="347F7F18"/>
    <w:rsid w:val="348104E8"/>
    <w:rsid w:val="348217AB"/>
    <w:rsid w:val="3487515B"/>
    <w:rsid w:val="348B3A35"/>
    <w:rsid w:val="348D050D"/>
    <w:rsid w:val="348E66A3"/>
    <w:rsid w:val="348F2308"/>
    <w:rsid w:val="34930B3F"/>
    <w:rsid w:val="349731AF"/>
    <w:rsid w:val="349B7F5C"/>
    <w:rsid w:val="349C3211"/>
    <w:rsid w:val="349D1448"/>
    <w:rsid w:val="34A264AF"/>
    <w:rsid w:val="34A32BD2"/>
    <w:rsid w:val="34A67A1A"/>
    <w:rsid w:val="34AC4462"/>
    <w:rsid w:val="34AC448D"/>
    <w:rsid w:val="34B113B3"/>
    <w:rsid w:val="34B22709"/>
    <w:rsid w:val="34B65398"/>
    <w:rsid w:val="34B7069F"/>
    <w:rsid w:val="34B77671"/>
    <w:rsid w:val="34BD5CAB"/>
    <w:rsid w:val="34C22F80"/>
    <w:rsid w:val="34C35DE4"/>
    <w:rsid w:val="34C60679"/>
    <w:rsid w:val="34C74921"/>
    <w:rsid w:val="34C7782E"/>
    <w:rsid w:val="34C779A1"/>
    <w:rsid w:val="34CA4E36"/>
    <w:rsid w:val="34CB54B2"/>
    <w:rsid w:val="34CD406E"/>
    <w:rsid w:val="34CF2B60"/>
    <w:rsid w:val="34D036E0"/>
    <w:rsid w:val="34D307FB"/>
    <w:rsid w:val="34D32A11"/>
    <w:rsid w:val="34D600A0"/>
    <w:rsid w:val="34D62275"/>
    <w:rsid w:val="34DC1BDB"/>
    <w:rsid w:val="34DC1C94"/>
    <w:rsid w:val="34E13993"/>
    <w:rsid w:val="34E34BA1"/>
    <w:rsid w:val="34E57602"/>
    <w:rsid w:val="34EA7E4F"/>
    <w:rsid w:val="34EB4FFC"/>
    <w:rsid w:val="34EC71E8"/>
    <w:rsid w:val="34EF2C98"/>
    <w:rsid w:val="34F50D76"/>
    <w:rsid w:val="34FB352E"/>
    <w:rsid w:val="34FD3CF8"/>
    <w:rsid w:val="34FE1ECF"/>
    <w:rsid w:val="350045BD"/>
    <w:rsid w:val="35020224"/>
    <w:rsid w:val="35031249"/>
    <w:rsid w:val="35051D9C"/>
    <w:rsid w:val="350B536D"/>
    <w:rsid w:val="35101689"/>
    <w:rsid w:val="351211EB"/>
    <w:rsid w:val="351262CC"/>
    <w:rsid w:val="351328C8"/>
    <w:rsid w:val="35146DC1"/>
    <w:rsid w:val="3515061C"/>
    <w:rsid w:val="351655C5"/>
    <w:rsid w:val="351A7E4F"/>
    <w:rsid w:val="351F34BF"/>
    <w:rsid w:val="35217A48"/>
    <w:rsid w:val="35233B85"/>
    <w:rsid w:val="352369EC"/>
    <w:rsid w:val="3529350D"/>
    <w:rsid w:val="352A047D"/>
    <w:rsid w:val="352B45F6"/>
    <w:rsid w:val="353048D7"/>
    <w:rsid w:val="3534020A"/>
    <w:rsid w:val="353409D6"/>
    <w:rsid w:val="3536668A"/>
    <w:rsid w:val="353A56DD"/>
    <w:rsid w:val="353E6F97"/>
    <w:rsid w:val="35431CCC"/>
    <w:rsid w:val="35434F9F"/>
    <w:rsid w:val="35436F17"/>
    <w:rsid w:val="35476045"/>
    <w:rsid w:val="354B3DB2"/>
    <w:rsid w:val="354B7B58"/>
    <w:rsid w:val="3552264A"/>
    <w:rsid w:val="35536755"/>
    <w:rsid w:val="35563646"/>
    <w:rsid w:val="3558213E"/>
    <w:rsid w:val="35583B18"/>
    <w:rsid w:val="355842E6"/>
    <w:rsid w:val="35586180"/>
    <w:rsid w:val="355B4A17"/>
    <w:rsid w:val="355C6530"/>
    <w:rsid w:val="355D0A04"/>
    <w:rsid w:val="355E2E9A"/>
    <w:rsid w:val="355F0E92"/>
    <w:rsid w:val="35622652"/>
    <w:rsid w:val="356563AB"/>
    <w:rsid w:val="35665DA2"/>
    <w:rsid w:val="356B2D1B"/>
    <w:rsid w:val="357210B4"/>
    <w:rsid w:val="357228E4"/>
    <w:rsid w:val="3575208B"/>
    <w:rsid w:val="35785D42"/>
    <w:rsid w:val="357E0801"/>
    <w:rsid w:val="357E666A"/>
    <w:rsid w:val="35816D3B"/>
    <w:rsid w:val="35837BAD"/>
    <w:rsid w:val="35891B55"/>
    <w:rsid w:val="358A7E24"/>
    <w:rsid w:val="3595364C"/>
    <w:rsid w:val="359C6DA0"/>
    <w:rsid w:val="35A104A0"/>
    <w:rsid w:val="35A31780"/>
    <w:rsid w:val="35A5591D"/>
    <w:rsid w:val="35A70305"/>
    <w:rsid w:val="35A95115"/>
    <w:rsid w:val="35AB570D"/>
    <w:rsid w:val="35AF7B75"/>
    <w:rsid w:val="35B94C34"/>
    <w:rsid w:val="35BD0EED"/>
    <w:rsid w:val="35C067B8"/>
    <w:rsid w:val="35C2301D"/>
    <w:rsid w:val="35C91412"/>
    <w:rsid w:val="35D44894"/>
    <w:rsid w:val="35D461EF"/>
    <w:rsid w:val="35D5111C"/>
    <w:rsid w:val="35D62492"/>
    <w:rsid w:val="35DB4C9F"/>
    <w:rsid w:val="35E70032"/>
    <w:rsid w:val="35EA23BC"/>
    <w:rsid w:val="35EA72B2"/>
    <w:rsid w:val="35EC334E"/>
    <w:rsid w:val="35ED573E"/>
    <w:rsid w:val="35F30B59"/>
    <w:rsid w:val="35F56E34"/>
    <w:rsid w:val="35F7664F"/>
    <w:rsid w:val="35FA3679"/>
    <w:rsid w:val="35FA4F5F"/>
    <w:rsid w:val="36042FDA"/>
    <w:rsid w:val="360C7669"/>
    <w:rsid w:val="360F4A12"/>
    <w:rsid w:val="36174B67"/>
    <w:rsid w:val="36180043"/>
    <w:rsid w:val="36182DD4"/>
    <w:rsid w:val="36192CED"/>
    <w:rsid w:val="361B60D6"/>
    <w:rsid w:val="361D1F1C"/>
    <w:rsid w:val="361E07A1"/>
    <w:rsid w:val="362606B7"/>
    <w:rsid w:val="362F314F"/>
    <w:rsid w:val="362F671E"/>
    <w:rsid w:val="363B5EF7"/>
    <w:rsid w:val="363B72DA"/>
    <w:rsid w:val="36463209"/>
    <w:rsid w:val="36464D80"/>
    <w:rsid w:val="3647274B"/>
    <w:rsid w:val="36472CDF"/>
    <w:rsid w:val="364775A5"/>
    <w:rsid w:val="364C3998"/>
    <w:rsid w:val="36523D42"/>
    <w:rsid w:val="36551C3E"/>
    <w:rsid w:val="36560D3F"/>
    <w:rsid w:val="365D600A"/>
    <w:rsid w:val="365F4470"/>
    <w:rsid w:val="36631FC8"/>
    <w:rsid w:val="366E397B"/>
    <w:rsid w:val="36724CC3"/>
    <w:rsid w:val="36795955"/>
    <w:rsid w:val="367A75EF"/>
    <w:rsid w:val="36816A8E"/>
    <w:rsid w:val="368831D4"/>
    <w:rsid w:val="36883AA2"/>
    <w:rsid w:val="368A4FCB"/>
    <w:rsid w:val="36946E63"/>
    <w:rsid w:val="36962817"/>
    <w:rsid w:val="36A03322"/>
    <w:rsid w:val="36AC6DDD"/>
    <w:rsid w:val="36AE7BC9"/>
    <w:rsid w:val="36AF2ACC"/>
    <w:rsid w:val="36AF6137"/>
    <w:rsid w:val="36B47A91"/>
    <w:rsid w:val="36B75C47"/>
    <w:rsid w:val="36BC215C"/>
    <w:rsid w:val="36BF4948"/>
    <w:rsid w:val="36C15783"/>
    <w:rsid w:val="36C370D7"/>
    <w:rsid w:val="36D30ACE"/>
    <w:rsid w:val="36D372D7"/>
    <w:rsid w:val="36DE36C6"/>
    <w:rsid w:val="36DF1477"/>
    <w:rsid w:val="36E14380"/>
    <w:rsid w:val="36E3170A"/>
    <w:rsid w:val="36EA164E"/>
    <w:rsid w:val="36EE4B18"/>
    <w:rsid w:val="36EE7706"/>
    <w:rsid w:val="36EF0CF2"/>
    <w:rsid w:val="36F0269C"/>
    <w:rsid w:val="36F83B71"/>
    <w:rsid w:val="36F90DB4"/>
    <w:rsid w:val="36F93969"/>
    <w:rsid w:val="36F9405C"/>
    <w:rsid w:val="36F97CA1"/>
    <w:rsid w:val="36FC14DA"/>
    <w:rsid w:val="36FC73C9"/>
    <w:rsid w:val="36FD4493"/>
    <w:rsid w:val="370119A1"/>
    <w:rsid w:val="3704708B"/>
    <w:rsid w:val="37077FB2"/>
    <w:rsid w:val="3709348E"/>
    <w:rsid w:val="370C24A8"/>
    <w:rsid w:val="370F358F"/>
    <w:rsid w:val="37102FDD"/>
    <w:rsid w:val="37154DBE"/>
    <w:rsid w:val="3716166D"/>
    <w:rsid w:val="37177371"/>
    <w:rsid w:val="37191A8E"/>
    <w:rsid w:val="371B4912"/>
    <w:rsid w:val="371C48A2"/>
    <w:rsid w:val="37230B3F"/>
    <w:rsid w:val="37252A5B"/>
    <w:rsid w:val="37262817"/>
    <w:rsid w:val="37273166"/>
    <w:rsid w:val="37285CEA"/>
    <w:rsid w:val="372974CE"/>
    <w:rsid w:val="372D305E"/>
    <w:rsid w:val="37334CE2"/>
    <w:rsid w:val="373515AA"/>
    <w:rsid w:val="37357B5C"/>
    <w:rsid w:val="37380436"/>
    <w:rsid w:val="373C6FF0"/>
    <w:rsid w:val="37401A74"/>
    <w:rsid w:val="37402091"/>
    <w:rsid w:val="374814B7"/>
    <w:rsid w:val="374D1E08"/>
    <w:rsid w:val="375359DB"/>
    <w:rsid w:val="37550423"/>
    <w:rsid w:val="37586C9F"/>
    <w:rsid w:val="37593E92"/>
    <w:rsid w:val="375A35B3"/>
    <w:rsid w:val="375B7CAC"/>
    <w:rsid w:val="375D7806"/>
    <w:rsid w:val="375F6002"/>
    <w:rsid w:val="37625483"/>
    <w:rsid w:val="37630C48"/>
    <w:rsid w:val="376509E9"/>
    <w:rsid w:val="37655A60"/>
    <w:rsid w:val="37662A7C"/>
    <w:rsid w:val="37694A4D"/>
    <w:rsid w:val="376A0BCB"/>
    <w:rsid w:val="376B36E3"/>
    <w:rsid w:val="376F212B"/>
    <w:rsid w:val="37775175"/>
    <w:rsid w:val="3779119A"/>
    <w:rsid w:val="377D3D30"/>
    <w:rsid w:val="3785339D"/>
    <w:rsid w:val="37863637"/>
    <w:rsid w:val="378C4474"/>
    <w:rsid w:val="379279FE"/>
    <w:rsid w:val="379809AE"/>
    <w:rsid w:val="37993FF1"/>
    <w:rsid w:val="379C0ECA"/>
    <w:rsid w:val="37A54F92"/>
    <w:rsid w:val="37AF43BA"/>
    <w:rsid w:val="37B169A1"/>
    <w:rsid w:val="37B221C4"/>
    <w:rsid w:val="37B502D9"/>
    <w:rsid w:val="37B754BE"/>
    <w:rsid w:val="37BB5B97"/>
    <w:rsid w:val="37BF00CF"/>
    <w:rsid w:val="37C0349D"/>
    <w:rsid w:val="37C06C3A"/>
    <w:rsid w:val="37C20013"/>
    <w:rsid w:val="37C22352"/>
    <w:rsid w:val="37C3163C"/>
    <w:rsid w:val="37C45564"/>
    <w:rsid w:val="37C4671F"/>
    <w:rsid w:val="37C556C7"/>
    <w:rsid w:val="37CD74E4"/>
    <w:rsid w:val="37D5377E"/>
    <w:rsid w:val="37D55050"/>
    <w:rsid w:val="37DA338A"/>
    <w:rsid w:val="37DF3486"/>
    <w:rsid w:val="37E4210C"/>
    <w:rsid w:val="37E764CA"/>
    <w:rsid w:val="37EC715A"/>
    <w:rsid w:val="37F51C04"/>
    <w:rsid w:val="37F72A86"/>
    <w:rsid w:val="37F93878"/>
    <w:rsid w:val="37FA40EA"/>
    <w:rsid w:val="37FB4ACE"/>
    <w:rsid w:val="37FC7645"/>
    <w:rsid w:val="37FD731B"/>
    <w:rsid w:val="38001B05"/>
    <w:rsid w:val="38044F6F"/>
    <w:rsid w:val="38095A1E"/>
    <w:rsid w:val="38096127"/>
    <w:rsid w:val="380D3001"/>
    <w:rsid w:val="381125E9"/>
    <w:rsid w:val="38140C28"/>
    <w:rsid w:val="381C01E1"/>
    <w:rsid w:val="381E6F8A"/>
    <w:rsid w:val="3820648A"/>
    <w:rsid w:val="38222A9A"/>
    <w:rsid w:val="38295E58"/>
    <w:rsid w:val="382B3066"/>
    <w:rsid w:val="382D53A3"/>
    <w:rsid w:val="38313154"/>
    <w:rsid w:val="38314ECC"/>
    <w:rsid w:val="38333BF1"/>
    <w:rsid w:val="3838250F"/>
    <w:rsid w:val="383D55E3"/>
    <w:rsid w:val="383E6ABA"/>
    <w:rsid w:val="38442BA5"/>
    <w:rsid w:val="384626E3"/>
    <w:rsid w:val="384637FC"/>
    <w:rsid w:val="38483541"/>
    <w:rsid w:val="384A2E90"/>
    <w:rsid w:val="384A4F65"/>
    <w:rsid w:val="384C04BD"/>
    <w:rsid w:val="384D3921"/>
    <w:rsid w:val="384F35A5"/>
    <w:rsid w:val="3850397E"/>
    <w:rsid w:val="3850511E"/>
    <w:rsid w:val="38531C7C"/>
    <w:rsid w:val="385438B7"/>
    <w:rsid w:val="385602C3"/>
    <w:rsid w:val="386478C4"/>
    <w:rsid w:val="3865035F"/>
    <w:rsid w:val="386673E2"/>
    <w:rsid w:val="386D7D67"/>
    <w:rsid w:val="38716169"/>
    <w:rsid w:val="38730C96"/>
    <w:rsid w:val="3873547E"/>
    <w:rsid w:val="38746013"/>
    <w:rsid w:val="38746FC5"/>
    <w:rsid w:val="387534A6"/>
    <w:rsid w:val="38761101"/>
    <w:rsid w:val="38782EE6"/>
    <w:rsid w:val="387C24FC"/>
    <w:rsid w:val="387C7A3D"/>
    <w:rsid w:val="388653FC"/>
    <w:rsid w:val="388D0531"/>
    <w:rsid w:val="38934FFB"/>
    <w:rsid w:val="38951777"/>
    <w:rsid w:val="38961404"/>
    <w:rsid w:val="38975E2E"/>
    <w:rsid w:val="389C037C"/>
    <w:rsid w:val="389C6CB4"/>
    <w:rsid w:val="38A162D4"/>
    <w:rsid w:val="38A20101"/>
    <w:rsid w:val="38A93982"/>
    <w:rsid w:val="38AB38AC"/>
    <w:rsid w:val="38AD0654"/>
    <w:rsid w:val="38AE5714"/>
    <w:rsid w:val="38AE5786"/>
    <w:rsid w:val="38AF3884"/>
    <w:rsid w:val="38B10D4E"/>
    <w:rsid w:val="38B12722"/>
    <w:rsid w:val="38B21A24"/>
    <w:rsid w:val="38B27D13"/>
    <w:rsid w:val="38B35DA3"/>
    <w:rsid w:val="38B555BC"/>
    <w:rsid w:val="38B64145"/>
    <w:rsid w:val="38B94A35"/>
    <w:rsid w:val="38BC2712"/>
    <w:rsid w:val="38BE4071"/>
    <w:rsid w:val="38C02A01"/>
    <w:rsid w:val="38C31EE6"/>
    <w:rsid w:val="38C74EBA"/>
    <w:rsid w:val="38C90221"/>
    <w:rsid w:val="38CA25DF"/>
    <w:rsid w:val="38CC6C65"/>
    <w:rsid w:val="38CD032E"/>
    <w:rsid w:val="38CE1A1C"/>
    <w:rsid w:val="38CE70C0"/>
    <w:rsid w:val="38D55414"/>
    <w:rsid w:val="38D877A0"/>
    <w:rsid w:val="38D9076E"/>
    <w:rsid w:val="38D97856"/>
    <w:rsid w:val="38E35EE1"/>
    <w:rsid w:val="38E434EA"/>
    <w:rsid w:val="38E44752"/>
    <w:rsid w:val="38E56F4D"/>
    <w:rsid w:val="38E62BC7"/>
    <w:rsid w:val="38E775A6"/>
    <w:rsid w:val="38EA3312"/>
    <w:rsid w:val="38EB3083"/>
    <w:rsid w:val="38F13C50"/>
    <w:rsid w:val="38F354FA"/>
    <w:rsid w:val="38F46A1F"/>
    <w:rsid w:val="38FB2AA4"/>
    <w:rsid w:val="38FD28FD"/>
    <w:rsid w:val="38FF35CC"/>
    <w:rsid w:val="39052B98"/>
    <w:rsid w:val="39057859"/>
    <w:rsid w:val="390C3EDB"/>
    <w:rsid w:val="390D40B9"/>
    <w:rsid w:val="3911146F"/>
    <w:rsid w:val="39142A78"/>
    <w:rsid w:val="3915103F"/>
    <w:rsid w:val="39156B32"/>
    <w:rsid w:val="391573FC"/>
    <w:rsid w:val="39166A72"/>
    <w:rsid w:val="391675DD"/>
    <w:rsid w:val="391B69DE"/>
    <w:rsid w:val="391E79D8"/>
    <w:rsid w:val="391F1ED6"/>
    <w:rsid w:val="392002DD"/>
    <w:rsid w:val="39203A55"/>
    <w:rsid w:val="392065CD"/>
    <w:rsid w:val="392778A9"/>
    <w:rsid w:val="392A730E"/>
    <w:rsid w:val="392D0271"/>
    <w:rsid w:val="392D550B"/>
    <w:rsid w:val="392E35AB"/>
    <w:rsid w:val="392F1DF4"/>
    <w:rsid w:val="39307DD0"/>
    <w:rsid w:val="39330255"/>
    <w:rsid w:val="39341B95"/>
    <w:rsid w:val="39363C63"/>
    <w:rsid w:val="393B412B"/>
    <w:rsid w:val="393C47A6"/>
    <w:rsid w:val="393F4D2C"/>
    <w:rsid w:val="394074ED"/>
    <w:rsid w:val="39412265"/>
    <w:rsid w:val="3942355D"/>
    <w:rsid w:val="394321F1"/>
    <w:rsid w:val="39466489"/>
    <w:rsid w:val="394667CA"/>
    <w:rsid w:val="39492BEB"/>
    <w:rsid w:val="394A0037"/>
    <w:rsid w:val="394E5135"/>
    <w:rsid w:val="394F51A3"/>
    <w:rsid w:val="395213B0"/>
    <w:rsid w:val="39537425"/>
    <w:rsid w:val="395B5D03"/>
    <w:rsid w:val="39657FC2"/>
    <w:rsid w:val="396D64B7"/>
    <w:rsid w:val="396D6536"/>
    <w:rsid w:val="396E17FD"/>
    <w:rsid w:val="396E4562"/>
    <w:rsid w:val="39762153"/>
    <w:rsid w:val="3978400E"/>
    <w:rsid w:val="39796A2C"/>
    <w:rsid w:val="397D73A9"/>
    <w:rsid w:val="39825877"/>
    <w:rsid w:val="3982778A"/>
    <w:rsid w:val="39842ED2"/>
    <w:rsid w:val="39844B4F"/>
    <w:rsid w:val="398C7933"/>
    <w:rsid w:val="398E6D83"/>
    <w:rsid w:val="398F51A9"/>
    <w:rsid w:val="399068DE"/>
    <w:rsid w:val="39964870"/>
    <w:rsid w:val="399B71F8"/>
    <w:rsid w:val="399C16B9"/>
    <w:rsid w:val="39A552F2"/>
    <w:rsid w:val="39A83AB5"/>
    <w:rsid w:val="39A85534"/>
    <w:rsid w:val="39A8708A"/>
    <w:rsid w:val="39A91ECD"/>
    <w:rsid w:val="39AC508C"/>
    <w:rsid w:val="39AD152F"/>
    <w:rsid w:val="39AD3D13"/>
    <w:rsid w:val="39AF1DDD"/>
    <w:rsid w:val="39B2498D"/>
    <w:rsid w:val="39B66CA5"/>
    <w:rsid w:val="39B965EF"/>
    <w:rsid w:val="39BB6465"/>
    <w:rsid w:val="39C03F67"/>
    <w:rsid w:val="39C12AA8"/>
    <w:rsid w:val="39C1386A"/>
    <w:rsid w:val="39C21FD0"/>
    <w:rsid w:val="39C87F00"/>
    <w:rsid w:val="39CA03DE"/>
    <w:rsid w:val="39CB6417"/>
    <w:rsid w:val="39CD7469"/>
    <w:rsid w:val="39D16538"/>
    <w:rsid w:val="39D378B0"/>
    <w:rsid w:val="39D537E9"/>
    <w:rsid w:val="39D82DD1"/>
    <w:rsid w:val="39DC1FEC"/>
    <w:rsid w:val="39E12248"/>
    <w:rsid w:val="39E2161B"/>
    <w:rsid w:val="39E223F1"/>
    <w:rsid w:val="39E61236"/>
    <w:rsid w:val="39E874D1"/>
    <w:rsid w:val="39EA5001"/>
    <w:rsid w:val="39EC7AD3"/>
    <w:rsid w:val="39EE4345"/>
    <w:rsid w:val="39EF7596"/>
    <w:rsid w:val="39F60E1D"/>
    <w:rsid w:val="39F74CB1"/>
    <w:rsid w:val="39F86308"/>
    <w:rsid w:val="39F87F1E"/>
    <w:rsid w:val="39FB0C9E"/>
    <w:rsid w:val="39FC4E47"/>
    <w:rsid w:val="3A041DC7"/>
    <w:rsid w:val="3A0B147C"/>
    <w:rsid w:val="3A0B69DE"/>
    <w:rsid w:val="3A120DD9"/>
    <w:rsid w:val="3A13740C"/>
    <w:rsid w:val="3A14651D"/>
    <w:rsid w:val="3A1C68B2"/>
    <w:rsid w:val="3A1D5794"/>
    <w:rsid w:val="3A1F0F46"/>
    <w:rsid w:val="3A213CE1"/>
    <w:rsid w:val="3A21467E"/>
    <w:rsid w:val="3A247966"/>
    <w:rsid w:val="3A247C48"/>
    <w:rsid w:val="3A281390"/>
    <w:rsid w:val="3A2A77CC"/>
    <w:rsid w:val="3A2D7285"/>
    <w:rsid w:val="3A3333FF"/>
    <w:rsid w:val="3A342C55"/>
    <w:rsid w:val="3A3726CD"/>
    <w:rsid w:val="3A372DA8"/>
    <w:rsid w:val="3A373A62"/>
    <w:rsid w:val="3A386FEE"/>
    <w:rsid w:val="3A387DBE"/>
    <w:rsid w:val="3A3C2FA0"/>
    <w:rsid w:val="3A3C40A3"/>
    <w:rsid w:val="3A3D4DA7"/>
    <w:rsid w:val="3A3F3EA1"/>
    <w:rsid w:val="3A433706"/>
    <w:rsid w:val="3A450472"/>
    <w:rsid w:val="3A4544AB"/>
    <w:rsid w:val="3A4953B2"/>
    <w:rsid w:val="3A59584D"/>
    <w:rsid w:val="3A5E50F0"/>
    <w:rsid w:val="3A5E5DAC"/>
    <w:rsid w:val="3A601E7A"/>
    <w:rsid w:val="3A612E6B"/>
    <w:rsid w:val="3A613C28"/>
    <w:rsid w:val="3A641B77"/>
    <w:rsid w:val="3A666D78"/>
    <w:rsid w:val="3A6729A7"/>
    <w:rsid w:val="3A696D8A"/>
    <w:rsid w:val="3A6A3254"/>
    <w:rsid w:val="3A6A3AF1"/>
    <w:rsid w:val="3A6B4B84"/>
    <w:rsid w:val="3A6C247C"/>
    <w:rsid w:val="3A6C4DB4"/>
    <w:rsid w:val="3A727866"/>
    <w:rsid w:val="3A7833C3"/>
    <w:rsid w:val="3A7A04A5"/>
    <w:rsid w:val="3A7D13D1"/>
    <w:rsid w:val="3A7F0E0B"/>
    <w:rsid w:val="3A823503"/>
    <w:rsid w:val="3A871E0D"/>
    <w:rsid w:val="3A8808DA"/>
    <w:rsid w:val="3A8C3897"/>
    <w:rsid w:val="3A8E1795"/>
    <w:rsid w:val="3A942CA3"/>
    <w:rsid w:val="3A950BA3"/>
    <w:rsid w:val="3A9667B0"/>
    <w:rsid w:val="3A9C59E4"/>
    <w:rsid w:val="3AA244BE"/>
    <w:rsid w:val="3AA275AC"/>
    <w:rsid w:val="3AA450D9"/>
    <w:rsid w:val="3AA64E39"/>
    <w:rsid w:val="3AB059B2"/>
    <w:rsid w:val="3AB360BD"/>
    <w:rsid w:val="3AB428EB"/>
    <w:rsid w:val="3AB45428"/>
    <w:rsid w:val="3ABA2099"/>
    <w:rsid w:val="3ABB61D0"/>
    <w:rsid w:val="3ABD69E1"/>
    <w:rsid w:val="3ABE73A9"/>
    <w:rsid w:val="3AC02339"/>
    <w:rsid w:val="3AC058AB"/>
    <w:rsid w:val="3AC133F4"/>
    <w:rsid w:val="3AC147E7"/>
    <w:rsid w:val="3AC35FF7"/>
    <w:rsid w:val="3AC43411"/>
    <w:rsid w:val="3ACC060E"/>
    <w:rsid w:val="3ACD05B7"/>
    <w:rsid w:val="3AD371C6"/>
    <w:rsid w:val="3AD375BA"/>
    <w:rsid w:val="3AD41E65"/>
    <w:rsid w:val="3AD93D0D"/>
    <w:rsid w:val="3ADD5105"/>
    <w:rsid w:val="3ADE066C"/>
    <w:rsid w:val="3AE04BCB"/>
    <w:rsid w:val="3AE64DAB"/>
    <w:rsid w:val="3AE7480B"/>
    <w:rsid w:val="3AE852BC"/>
    <w:rsid w:val="3AED5A3D"/>
    <w:rsid w:val="3AF15E46"/>
    <w:rsid w:val="3AF84037"/>
    <w:rsid w:val="3B002B72"/>
    <w:rsid w:val="3B01724D"/>
    <w:rsid w:val="3B0229BF"/>
    <w:rsid w:val="3B03485D"/>
    <w:rsid w:val="3B052D1B"/>
    <w:rsid w:val="3B063C4C"/>
    <w:rsid w:val="3B0C780D"/>
    <w:rsid w:val="3B0D259D"/>
    <w:rsid w:val="3B0E173F"/>
    <w:rsid w:val="3B1069F9"/>
    <w:rsid w:val="3B1140BC"/>
    <w:rsid w:val="3B130EA3"/>
    <w:rsid w:val="3B183E70"/>
    <w:rsid w:val="3B1C5899"/>
    <w:rsid w:val="3B244FFC"/>
    <w:rsid w:val="3B251F9A"/>
    <w:rsid w:val="3B264DA2"/>
    <w:rsid w:val="3B280CE2"/>
    <w:rsid w:val="3B281FDE"/>
    <w:rsid w:val="3B2B0A90"/>
    <w:rsid w:val="3B2B2B26"/>
    <w:rsid w:val="3B2E1FCF"/>
    <w:rsid w:val="3B2F210D"/>
    <w:rsid w:val="3B306103"/>
    <w:rsid w:val="3B3150EC"/>
    <w:rsid w:val="3B317008"/>
    <w:rsid w:val="3B322920"/>
    <w:rsid w:val="3B322CC4"/>
    <w:rsid w:val="3B356411"/>
    <w:rsid w:val="3B3702C7"/>
    <w:rsid w:val="3B3F2F35"/>
    <w:rsid w:val="3B40107E"/>
    <w:rsid w:val="3B417D82"/>
    <w:rsid w:val="3B4262FF"/>
    <w:rsid w:val="3B4465A2"/>
    <w:rsid w:val="3B450814"/>
    <w:rsid w:val="3B5169C9"/>
    <w:rsid w:val="3B5B513F"/>
    <w:rsid w:val="3B5E49C5"/>
    <w:rsid w:val="3B5F4223"/>
    <w:rsid w:val="3B632470"/>
    <w:rsid w:val="3B71671E"/>
    <w:rsid w:val="3B7971D0"/>
    <w:rsid w:val="3B7B2541"/>
    <w:rsid w:val="3B7C070E"/>
    <w:rsid w:val="3B7E1E58"/>
    <w:rsid w:val="3B7E2190"/>
    <w:rsid w:val="3B826A9A"/>
    <w:rsid w:val="3B837C2F"/>
    <w:rsid w:val="3B855813"/>
    <w:rsid w:val="3B8612F8"/>
    <w:rsid w:val="3B8D5E37"/>
    <w:rsid w:val="3B93509D"/>
    <w:rsid w:val="3B9802CD"/>
    <w:rsid w:val="3B9A3F81"/>
    <w:rsid w:val="3B9B1760"/>
    <w:rsid w:val="3BA07113"/>
    <w:rsid w:val="3BA24BFC"/>
    <w:rsid w:val="3BA813CA"/>
    <w:rsid w:val="3BA81FDD"/>
    <w:rsid w:val="3BA94CF3"/>
    <w:rsid w:val="3BAC45B6"/>
    <w:rsid w:val="3BAE4906"/>
    <w:rsid w:val="3BAF1D5A"/>
    <w:rsid w:val="3BAF4F7D"/>
    <w:rsid w:val="3BB0097C"/>
    <w:rsid w:val="3BB531A9"/>
    <w:rsid w:val="3BB75DC8"/>
    <w:rsid w:val="3BB92AAA"/>
    <w:rsid w:val="3BBD6364"/>
    <w:rsid w:val="3BC42E42"/>
    <w:rsid w:val="3BC440C6"/>
    <w:rsid w:val="3BC712C5"/>
    <w:rsid w:val="3BC77A77"/>
    <w:rsid w:val="3BCA0E90"/>
    <w:rsid w:val="3BCA261A"/>
    <w:rsid w:val="3BCA3058"/>
    <w:rsid w:val="3BCC384B"/>
    <w:rsid w:val="3BCF3410"/>
    <w:rsid w:val="3BD10D4B"/>
    <w:rsid w:val="3BD945B2"/>
    <w:rsid w:val="3BE131DC"/>
    <w:rsid w:val="3BE23FB1"/>
    <w:rsid w:val="3BE32532"/>
    <w:rsid w:val="3BEE65BF"/>
    <w:rsid w:val="3BEF5888"/>
    <w:rsid w:val="3BF44B2C"/>
    <w:rsid w:val="3BF44E65"/>
    <w:rsid w:val="3BF83096"/>
    <w:rsid w:val="3BFC1165"/>
    <w:rsid w:val="3C0121BD"/>
    <w:rsid w:val="3C025B5F"/>
    <w:rsid w:val="3C03369F"/>
    <w:rsid w:val="3C0A6CE2"/>
    <w:rsid w:val="3C0D0C94"/>
    <w:rsid w:val="3C0F2189"/>
    <w:rsid w:val="3C101EDC"/>
    <w:rsid w:val="3C123D87"/>
    <w:rsid w:val="3C14490C"/>
    <w:rsid w:val="3C147295"/>
    <w:rsid w:val="3C162DB5"/>
    <w:rsid w:val="3C163227"/>
    <w:rsid w:val="3C177C59"/>
    <w:rsid w:val="3C181697"/>
    <w:rsid w:val="3C1F34D2"/>
    <w:rsid w:val="3C1F6D02"/>
    <w:rsid w:val="3C237114"/>
    <w:rsid w:val="3C27525A"/>
    <w:rsid w:val="3C2A3D17"/>
    <w:rsid w:val="3C2A682E"/>
    <w:rsid w:val="3C2B2911"/>
    <w:rsid w:val="3C2D2188"/>
    <w:rsid w:val="3C3346D0"/>
    <w:rsid w:val="3C383BA5"/>
    <w:rsid w:val="3C39788C"/>
    <w:rsid w:val="3C3E42C1"/>
    <w:rsid w:val="3C47339A"/>
    <w:rsid w:val="3C475618"/>
    <w:rsid w:val="3C481047"/>
    <w:rsid w:val="3C4A604B"/>
    <w:rsid w:val="3C4B4238"/>
    <w:rsid w:val="3C4C4DAB"/>
    <w:rsid w:val="3C4D66DF"/>
    <w:rsid w:val="3C4E7287"/>
    <w:rsid w:val="3C4F4FED"/>
    <w:rsid w:val="3C5908A4"/>
    <w:rsid w:val="3C5D1F1C"/>
    <w:rsid w:val="3C5F17C6"/>
    <w:rsid w:val="3C5F18C8"/>
    <w:rsid w:val="3C6071FD"/>
    <w:rsid w:val="3C633561"/>
    <w:rsid w:val="3C635B38"/>
    <w:rsid w:val="3C6A7F52"/>
    <w:rsid w:val="3C6C60EF"/>
    <w:rsid w:val="3C6D459A"/>
    <w:rsid w:val="3C7020F9"/>
    <w:rsid w:val="3C76632E"/>
    <w:rsid w:val="3C7675A7"/>
    <w:rsid w:val="3C767BFC"/>
    <w:rsid w:val="3C7E2A28"/>
    <w:rsid w:val="3C806E9F"/>
    <w:rsid w:val="3C884877"/>
    <w:rsid w:val="3C8E76DE"/>
    <w:rsid w:val="3C901961"/>
    <w:rsid w:val="3C991B44"/>
    <w:rsid w:val="3CA06E90"/>
    <w:rsid w:val="3CAA1444"/>
    <w:rsid w:val="3CB065BC"/>
    <w:rsid w:val="3CB94BF0"/>
    <w:rsid w:val="3CBA44CA"/>
    <w:rsid w:val="3CBB0990"/>
    <w:rsid w:val="3CBC42BA"/>
    <w:rsid w:val="3CC17CD0"/>
    <w:rsid w:val="3CC54E88"/>
    <w:rsid w:val="3CC70530"/>
    <w:rsid w:val="3CC7096B"/>
    <w:rsid w:val="3CC849C2"/>
    <w:rsid w:val="3CC85D6F"/>
    <w:rsid w:val="3CC92AE8"/>
    <w:rsid w:val="3CCA0AA5"/>
    <w:rsid w:val="3CCB1CEC"/>
    <w:rsid w:val="3CCD2B98"/>
    <w:rsid w:val="3CD0792C"/>
    <w:rsid w:val="3CD22CDB"/>
    <w:rsid w:val="3CD44474"/>
    <w:rsid w:val="3CD46120"/>
    <w:rsid w:val="3CD471AB"/>
    <w:rsid w:val="3CD56DF3"/>
    <w:rsid w:val="3CD63965"/>
    <w:rsid w:val="3CD97862"/>
    <w:rsid w:val="3CDA31AB"/>
    <w:rsid w:val="3CDB56C1"/>
    <w:rsid w:val="3CDC3EE9"/>
    <w:rsid w:val="3CE33CBF"/>
    <w:rsid w:val="3CE56C71"/>
    <w:rsid w:val="3CE828FB"/>
    <w:rsid w:val="3CE92DF3"/>
    <w:rsid w:val="3CEA3DEE"/>
    <w:rsid w:val="3CEC16CD"/>
    <w:rsid w:val="3CEE78A2"/>
    <w:rsid w:val="3CF54CD4"/>
    <w:rsid w:val="3CFB2608"/>
    <w:rsid w:val="3CFC2CB1"/>
    <w:rsid w:val="3CFD6DBC"/>
    <w:rsid w:val="3CFE18D9"/>
    <w:rsid w:val="3D030DB8"/>
    <w:rsid w:val="3D081ABC"/>
    <w:rsid w:val="3D097D28"/>
    <w:rsid w:val="3D107422"/>
    <w:rsid w:val="3D1B0800"/>
    <w:rsid w:val="3D1B7300"/>
    <w:rsid w:val="3D1C235D"/>
    <w:rsid w:val="3D1C4A44"/>
    <w:rsid w:val="3D1D1A72"/>
    <w:rsid w:val="3D217B01"/>
    <w:rsid w:val="3D2573F9"/>
    <w:rsid w:val="3D2927DB"/>
    <w:rsid w:val="3D2B161E"/>
    <w:rsid w:val="3D2C599E"/>
    <w:rsid w:val="3D2D31B3"/>
    <w:rsid w:val="3D2E2031"/>
    <w:rsid w:val="3D315480"/>
    <w:rsid w:val="3D376606"/>
    <w:rsid w:val="3D38710F"/>
    <w:rsid w:val="3D395AE3"/>
    <w:rsid w:val="3D3A6133"/>
    <w:rsid w:val="3D3C1581"/>
    <w:rsid w:val="3D424743"/>
    <w:rsid w:val="3D441A61"/>
    <w:rsid w:val="3D45406D"/>
    <w:rsid w:val="3D4B1603"/>
    <w:rsid w:val="3D4B34CB"/>
    <w:rsid w:val="3D4F7E6F"/>
    <w:rsid w:val="3D511667"/>
    <w:rsid w:val="3D531635"/>
    <w:rsid w:val="3D536BA9"/>
    <w:rsid w:val="3D546AAA"/>
    <w:rsid w:val="3D5837A7"/>
    <w:rsid w:val="3D591C6E"/>
    <w:rsid w:val="3D5E1BCF"/>
    <w:rsid w:val="3D60261C"/>
    <w:rsid w:val="3D6405D6"/>
    <w:rsid w:val="3D6450C6"/>
    <w:rsid w:val="3D665518"/>
    <w:rsid w:val="3D667350"/>
    <w:rsid w:val="3D67719A"/>
    <w:rsid w:val="3D6B6845"/>
    <w:rsid w:val="3D7058AA"/>
    <w:rsid w:val="3D745ACA"/>
    <w:rsid w:val="3D753CB4"/>
    <w:rsid w:val="3D757682"/>
    <w:rsid w:val="3D7B2121"/>
    <w:rsid w:val="3D7C0F3D"/>
    <w:rsid w:val="3D7D6A0D"/>
    <w:rsid w:val="3D7D7219"/>
    <w:rsid w:val="3D7F1C93"/>
    <w:rsid w:val="3D803376"/>
    <w:rsid w:val="3D80625A"/>
    <w:rsid w:val="3D826F9A"/>
    <w:rsid w:val="3D832476"/>
    <w:rsid w:val="3D851599"/>
    <w:rsid w:val="3D8548F7"/>
    <w:rsid w:val="3D8750BE"/>
    <w:rsid w:val="3D8C1104"/>
    <w:rsid w:val="3D9063D2"/>
    <w:rsid w:val="3D955AF6"/>
    <w:rsid w:val="3D990D5A"/>
    <w:rsid w:val="3D9B0C9A"/>
    <w:rsid w:val="3DA31BA1"/>
    <w:rsid w:val="3DA321C4"/>
    <w:rsid w:val="3DA60D76"/>
    <w:rsid w:val="3DAA0A9D"/>
    <w:rsid w:val="3DB335C9"/>
    <w:rsid w:val="3DB36F8A"/>
    <w:rsid w:val="3DB43A82"/>
    <w:rsid w:val="3DB4767A"/>
    <w:rsid w:val="3DB613B3"/>
    <w:rsid w:val="3DB91A7E"/>
    <w:rsid w:val="3DBE02FA"/>
    <w:rsid w:val="3DBF09E2"/>
    <w:rsid w:val="3DC05F19"/>
    <w:rsid w:val="3DC123CD"/>
    <w:rsid w:val="3DC81358"/>
    <w:rsid w:val="3DCD135A"/>
    <w:rsid w:val="3DCD4F0E"/>
    <w:rsid w:val="3DCD53BE"/>
    <w:rsid w:val="3DCE784F"/>
    <w:rsid w:val="3DD16B15"/>
    <w:rsid w:val="3DD44F7B"/>
    <w:rsid w:val="3DD53FEF"/>
    <w:rsid w:val="3DD565E9"/>
    <w:rsid w:val="3DD575B2"/>
    <w:rsid w:val="3DD8398D"/>
    <w:rsid w:val="3DDE27E9"/>
    <w:rsid w:val="3DE119BB"/>
    <w:rsid w:val="3DE22388"/>
    <w:rsid w:val="3DE478BC"/>
    <w:rsid w:val="3DE92BA7"/>
    <w:rsid w:val="3DEF028B"/>
    <w:rsid w:val="3DEF5569"/>
    <w:rsid w:val="3DF055A2"/>
    <w:rsid w:val="3DF17D72"/>
    <w:rsid w:val="3DFB3CD8"/>
    <w:rsid w:val="3DFC1DEA"/>
    <w:rsid w:val="3DFC4BC0"/>
    <w:rsid w:val="3E066EE7"/>
    <w:rsid w:val="3E0672E3"/>
    <w:rsid w:val="3E0846E8"/>
    <w:rsid w:val="3E0B3D0A"/>
    <w:rsid w:val="3E0B6CC9"/>
    <w:rsid w:val="3E0F4F0A"/>
    <w:rsid w:val="3E1116C0"/>
    <w:rsid w:val="3E122B3C"/>
    <w:rsid w:val="3E157860"/>
    <w:rsid w:val="3E1A42B1"/>
    <w:rsid w:val="3E1B31DD"/>
    <w:rsid w:val="3E1C1C07"/>
    <w:rsid w:val="3E204841"/>
    <w:rsid w:val="3E2517EF"/>
    <w:rsid w:val="3E2605BF"/>
    <w:rsid w:val="3E27018E"/>
    <w:rsid w:val="3E2C3649"/>
    <w:rsid w:val="3E2F3DB2"/>
    <w:rsid w:val="3E2F4F73"/>
    <w:rsid w:val="3E3102BA"/>
    <w:rsid w:val="3E323AFC"/>
    <w:rsid w:val="3E34716C"/>
    <w:rsid w:val="3E370209"/>
    <w:rsid w:val="3E37228E"/>
    <w:rsid w:val="3E443A52"/>
    <w:rsid w:val="3E4453F2"/>
    <w:rsid w:val="3E460D3E"/>
    <w:rsid w:val="3E47206B"/>
    <w:rsid w:val="3E4D144E"/>
    <w:rsid w:val="3E4F1B4D"/>
    <w:rsid w:val="3E4F1CD8"/>
    <w:rsid w:val="3E503099"/>
    <w:rsid w:val="3E652009"/>
    <w:rsid w:val="3E6605AC"/>
    <w:rsid w:val="3E714728"/>
    <w:rsid w:val="3E724132"/>
    <w:rsid w:val="3E736791"/>
    <w:rsid w:val="3E754CE4"/>
    <w:rsid w:val="3E755A42"/>
    <w:rsid w:val="3E76251C"/>
    <w:rsid w:val="3E78261D"/>
    <w:rsid w:val="3E7D3AE3"/>
    <w:rsid w:val="3E7F3AA4"/>
    <w:rsid w:val="3E842BC6"/>
    <w:rsid w:val="3E8B5E40"/>
    <w:rsid w:val="3E8D5803"/>
    <w:rsid w:val="3E94503E"/>
    <w:rsid w:val="3E963C86"/>
    <w:rsid w:val="3E971FFD"/>
    <w:rsid w:val="3E986688"/>
    <w:rsid w:val="3E9A67F9"/>
    <w:rsid w:val="3E9B53A3"/>
    <w:rsid w:val="3E9E403C"/>
    <w:rsid w:val="3EA4160C"/>
    <w:rsid w:val="3EA75CBF"/>
    <w:rsid w:val="3EAA3767"/>
    <w:rsid w:val="3EAB53AE"/>
    <w:rsid w:val="3EAD55C7"/>
    <w:rsid w:val="3EB141E0"/>
    <w:rsid w:val="3EB6148D"/>
    <w:rsid w:val="3EB82609"/>
    <w:rsid w:val="3EBA3DDC"/>
    <w:rsid w:val="3EC227DE"/>
    <w:rsid w:val="3EC35CCA"/>
    <w:rsid w:val="3EC52044"/>
    <w:rsid w:val="3EC52AE4"/>
    <w:rsid w:val="3EC80B74"/>
    <w:rsid w:val="3ECC20AC"/>
    <w:rsid w:val="3ECD4E00"/>
    <w:rsid w:val="3ECE0981"/>
    <w:rsid w:val="3ED035E8"/>
    <w:rsid w:val="3EDB4343"/>
    <w:rsid w:val="3EDE7926"/>
    <w:rsid w:val="3EE03CDE"/>
    <w:rsid w:val="3EE518A2"/>
    <w:rsid w:val="3EE63F56"/>
    <w:rsid w:val="3EE66A12"/>
    <w:rsid w:val="3EE75158"/>
    <w:rsid w:val="3EE77D9C"/>
    <w:rsid w:val="3EEB5A7F"/>
    <w:rsid w:val="3EEF1CA6"/>
    <w:rsid w:val="3EEF586B"/>
    <w:rsid w:val="3EF1048A"/>
    <w:rsid w:val="3EF35233"/>
    <w:rsid w:val="3EF868F7"/>
    <w:rsid w:val="3EF91A09"/>
    <w:rsid w:val="3EFB7649"/>
    <w:rsid w:val="3EFC2496"/>
    <w:rsid w:val="3EFD3707"/>
    <w:rsid w:val="3EFE2724"/>
    <w:rsid w:val="3F026018"/>
    <w:rsid w:val="3F027B0C"/>
    <w:rsid w:val="3F030352"/>
    <w:rsid w:val="3F0C7FB7"/>
    <w:rsid w:val="3F0E5E9F"/>
    <w:rsid w:val="3F0F2415"/>
    <w:rsid w:val="3F126081"/>
    <w:rsid w:val="3F156CBC"/>
    <w:rsid w:val="3F164196"/>
    <w:rsid w:val="3F1849A8"/>
    <w:rsid w:val="3F1A06DD"/>
    <w:rsid w:val="3F1B3ED0"/>
    <w:rsid w:val="3F1E1913"/>
    <w:rsid w:val="3F1F7C66"/>
    <w:rsid w:val="3F20145E"/>
    <w:rsid w:val="3F25224B"/>
    <w:rsid w:val="3F253F02"/>
    <w:rsid w:val="3F297139"/>
    <w:rsid w:val="3F2B4CCC"/>
    <w:rsid w:val="3F2F4E66"/>
    <w:rsid w:val="3F3007BD"/>
    <w:rsid w:val="3F344FF2"/>
    <w:rsid w:val="3F3E4BE3"/>
    <w:rsid w:val="3F473D82"/>
    <w:rsid w:val="3F476FA0"/>
    <w:rsid w:val="3F4A17E9"/>
    <w:rsid w:val="3F4B4D91"/>
    <w:rsid w:val="3F503ABA"/>
    <w:rsid w:val="3F5218F9"/>
    <w:rsid w:val="3F591DE4"/>
    <w:rsid w:val="3F5C0536"/>
    <w:rsid w:val="3F5C604F"/>
    <w:rsid w:val="3F5F47E6"/>
    <w:rsid w:val="3F60493C"/>
    <w:rsid w:val="3F6A0A02"/>
    <w:rsid w:val="3F6E3032"/>
    <w:rsid w:val="3F76121B"/>
    <w:rsid w:val="3F763913"/>
    <w:rsid w:val="3F791CFE"/>
    <w:rsid w:val="3F7A08D3"/>
    <w:rsid w:val="3F7A1352"/>
    <w:rsid w:val="3F7B4FC4"/>
    <w:rsid w:val="3F8039A7"/>
    <w:rsid w:val="3F806AF1"/>
    <w:rsid w:val="3F821B70"/>
    <w:rsid w:val="3F8276A2"/>
    <w:rsid w:val="3F830864"/>
    <w:rsid w:val="3F87166F"/>
    <w:rsid w:val="3F8B7332"/>
    <w:rsid w:val="3F8E3250"/>
    <w:rsid w:val="3F903C31"/>
    <w:rsid w:val="3F906044"/>
    <w:rsid w:val="3F911B9A"/>
    <w:rsid w:val="3F912F92"/>
    <w:rsid w:val="3F940BC1"/>
    <w:rsid w:val="3F986E3D"/>
    <w:rsid w:val="3F9A0E4A"/>
    <w:rsid w:val="3F9B368D"/>
    <w:rsid w:val="3F9C2FD1"/>
    <w:rsid w:val="3F9D71D7"/>
    <w:rsid w:val="3F9D73BA"/>
    <w:rsid w:val="3F9E07EE"/>
    <w:rsid w:val="3FA025D3"/>
    <w:rsid w:val="3FA0507D"/>
    <w:rsid w:val="3FA06A7D"/>
    <w:rsid w:val="3FAA33B2"/>
    <w:rsid w:val="3FAD2445"/>
    <w:rsid w:val="3FB549AB"/>
    <w:rsid w:val="3FB91620"/>
    <w:rsid w:val="3FBB5CD8"/>
    <w:rsid w:val="3FBB6A85"/>
    <w:rsid w:val="3FBC1A7E"/>
    <w:rsid w:val="3FC17C51"/>
    <w:rsid w:val="3FC34FBF"/>
    <w:rsid w:val="3FC95AA0"/>
    <w:rsid w:val="3FC97A53"/>
    <w:rsid w:val="3FCB3BE1"/>
    <w:rsid w:val="3FCF4C64"/>
    <w:rsid w:val="3FD118CA"/>
    <w:rsid w:val="3FDA6FC7"/>
    <w:rsid w:val="3FDA7079"/>
    <w:rsid w:val="3FDE1412"/>
    <w:rsid w:val="3FE27A78"/>
    <w:rsid w:val="3FE30859"/>
    <w:rsid w:val="3FE75E27"/>
    <w:rsid w:val="3FED432A"/>
    <w:rsid w:val="3FEE1540"/>
    <w:rsid w:val="3FF05EF1"/>
    <w:rsid w:val="3FF07307"/>
    <w:rsid w:val="3FF33C98"/>
    <w:rsid w:val="3FF35627"/>
    <w:rsid w:val="3FF52C98"/>
    <w:rsid w:val="3FF628D5"/>
    <w:rsid w:val="3FF65FC0"/>
    <w:rsid w:val="3FF821EA"/>
    <w:rsid w:val="3FFA5869"/>
    <w:rsid w:val="3FFD5FF4"/>
    <w:rsid w:val="40001138"/>
    <w:rsid w:val="40011B8B"/>
    <w:rsid w:val="40051CF2"/>
    <w:rsid w:val="401561D1"/>
    <w:rsid w:val="401573BC"/>
    <w:rsid w:val="401653AE"/>
    <w:rsid w:val="4018402E"/>
    <w:rsid w:val="40192E6E"/>
    <w:rsid w:val="401D4BC3"/>
    <w:rsid w:val="401F15E8"/>
    <w:rsid w:val="401F4D2A"/>
    <w:rsid w:val="4020778E"/>
    <w:rsid w:val="40212F04"/>
    <w:rsid w:val="40231412"/>
    <w:rsid w:val="40251A1A"/>
    <w:rsid w:val="40255E93"/>
    <w:rsid w:val="4028227D"/>
    <w:rsid w:val="40316E9B"/>
    <w:rsid w:val="40335784"/>
    <w:rsid w:val="40383E76"/>
    <w:rsid w:val="403A1B19"/>
    <w:rsid w:val="403F1F81"/>
    <w:rsid w:val="40404C9F"/>
    <w:rsid w:val="404129D1"/>
    <w:rsid w:val="404514DB"/>
    <w:rsid w:val="40465AB3"/>
    <w:rsid w:val="404A1053"/>
    <w:rsid w:val="404D5500"/>
    <w:rsid w:val="40500EAA"/>
    <w:rsid w:val="405165A3"/>
    <w:rsid w:val="40520559"/>
    <w:rsid w:val="405274BE"/>
    <w:rsid w:val="405532A0"/>
    <w:rsid w:val="405817E4"/>
    <w:rsid w:val="405861F8"/>
    <w:rsid w:val="40590868"/>
    <w:rsid w:val="4059248A"/>
    <w:rsid w:val="4064075A"/>
    <w:rsid w:val="40736235"/>
    <w:rsid w:val="407407C8"/>
    <w:rsid w:val="40743DD1"/>
    <w:rsid w:val="40780904"/>
    <w:rsid w:val="407B3EDA"/>
    <w:rsid w:val="407E1AEF"/>
    <w:rsid w:val="407F3EEE"/>
    <w:rsid w:val="408243AD"/>
    <w:rsid w:val="40826CDA"/>
    <w:rsid w:val="408648AF"/>
    <w:rsid w:val="408946D2"/>
    <w:rsid w:val="408A454C"/>
    <w:rsid w:val="408B5CD9"/>
    <w:rsid w:val="408D2AD0"/>
    <w:rsid w:val="40920D41"/>
    <w:rsid w:val="409673FE"/>
    <w:rsid w:val="409C5929"/>
    <w:rsid w:val="409C6040"/>
    <w:rsid w:val="409C6836"/>
    <w:rsid w:val="409D5889"/>
    <w:rsid w:val="409D70D9"/>
    <w:rsid w:val="409F2445"/>
    <w:rsid w:val="40A01D0C"/>
    <w:rsid w:val="40A212FC"/>
    <w:rsid w:val="40A21530"/>
    <w:rsid w:val="40AC52D5"/>
    <w:rsid w:val="40AE62A2"/>
    <w:rsid w:val="40BD1ED8"/>
    <w:rsid w:val="40C06D95"/>
    <w:rsid w:val="40C64C23"/>
    <w:rsid w:val="40CB6374"/>
    <w:rsid w:val="40D01344"/>
    <w:rsid w:val="40D14FE6"/>
    <w:rsid w:val="40D261A4"/>
    <w:rsid w:val="40D30B5D"/>
    <w:rsid w:val="40D53109"/>
    <w:rsid w:val="40D573F2"/>
    <w:rsid w:val="40D65F23"/>
    <w:rsid w:val="40D82AEE"/>
    <w:rsid w:val="40D86072"/>
    <w:rsid w:val="40DB265A"/>
    <w:rsid w:val="40DF73AA"/>
    <w:rsid w:val="40E50EFD"/>
    <w:rsid w:val="40E53C2C"/>
    <w:rsid w:val="40F01A15"/>
    <w:rsid w:val="40F03525"/>
    <w:rsid w:val="40F219E8"/>
    <w:rsid w:val="40F2328E"/>
    <w:rsid w:val="40F845B2"/>
    <w:rsid w:val="40F9212C"/>
    <w:rsid w:val="40F929B3"/>
    <w:rsid w:val="40FA0E81"/>
    <w:rsid w:val="40FC25E6"/>
    <w:rsid w:val="41005E2F"/>
    <w:rsid w:val="41045758"/>
    <w:rsid w:val="410A1CDF"/>
    <w:rsid w:val="410E0781"/>
    <w:rsid w:val="410E0933"/>
    <w:rsid w:val="411668D4"/>
    <w:rsid w:val="41194D36"/>
    <w:rsid w:val="41195161"/>
    <w:rsid w:val="41197CCE"/>
    <w:rsid w:val="411C1D44"/>
    <w:rsid w:val="411D062D"/>
    <w:rsid w:val="411E7D43"/>
    <w:rsid w:val="41201907"/>
    <w:rsid w:val="412042F4"/>
    <w:rsid w:val="41235161"/>
    <w:rsid w:val="4129543D"/>
    <w:rsid w:val="412D4FD1"/>
    <w:rsid w:val="41337822"/>
    <w:rsid w:val="41340A8A"/>
    <w:rsid w:val="41381318"/>
    <w:rsid w:val="41384CC8"/>
    <w:rsid w:val="4138792B"/>
    <w:rsid w:val="413A078A"/>
    <w:rsid w:val="413A5553"/>
    <w:rsid w:val="413E1C68"/>
    <w:rsid w:val="41445D4B"/>
    <w:rsid w:val="41452D7D"/>
    <w:rsid w:val="41491DC5"/>
    <w:rsid w:val="414C6F51"/>
    <w:rsid w:val="414F5111"/>
    <w:rsid w:val="415704FE"/>
    <w:rsid w:val="415926C8"/>
    <w:rsid w:val="415B7F8F"/>
    <w:rsid w:val="415C5F99"/>
    <w:rsid w:val="41601F4D"/>
    <w:rsid w:val="41613BF8"/>
    <w:rsid w:val="416561E8"/>
    <w:rsid w:val="416838E0"/>
    <w:rsid w:val="416D0C12"/>
    <w:rsid w:val="417269D2"/>
    <w:rsid w:val="417508C7"/>
    <w:rsid w:val="41760BCB"/>
    <w:rsid w:val="41763E2D"/>
    <w:rsid w:val="41764AD7"/>
    <w:rsid w:val="417B271E"/>
    <w:rsid w:val="417B565E"/>
    <w:rsid w:val="417C5961"/>
    <w:rsid w:val="417C5FA3"/>
    <w:rsid w:val="417C61B1"/>
    <w:rsid w:val="417D599D"/>
    <w:rsid w:val="417D738E"/>
    <w:rsid w:val="418465F8"/>
    <w:rsid w:val="41857033"/>
    <w:rsid w:val="41893C68"/>
    <w:rsid w:val="418A4642"/>
    <w:rsid w:val="418D65B0"/>
    <w:rsid w:val="418E30E7"/>
    <w:rsid w:val="418F1B53"/>
    <w:rsid w:val="41923834"/>
    <w:rsid w:val="419A63BE"/>
    <w:rsid w:val="419B01DC"/>
    <w:rsid w:val="419C12AE"/>
    <w:rsid w:val="419D78EE"/>
    <w:rsid w:val="419E0AD8"/>
    <w:rsid w:val="41A02485"/>
    <w:rsid w:val="41A31075"/>
    <w:rsid w:val="41A37D9D"/>
    <w:rsid w:val="41A40927"/>
    <w:rsid w:val="41A4265B"/>
    <w:rsid w:val="41A46788"/>
    <w:rsid w:val="41A47331"/>
    <w:rsid w:val="41A74135"/>
    <w:rsid w:val="41B47A2F"/>
    <w:rsid w:val="41B939EA"/>
    <w:rsid w:val="41BB32CB"/>
    <w:rsid w:val="41BD632A"/>
    <w:rsid w:val="41BE2A93"/>
    <w:rsid w:val="41BF3334"/>
    <w:rsid w:val="41C10F63"/>
    <w:rsid w:val="41C7356D"/>
    <w:rsid w:val="41C926E6"/>
    <w:rsid w:val="41CD5323"/>
    <w:rsid w:val="41CD7D34"/>
    <w:rsid w:val="41CE1AF6"/>
    <w:rsid w:val="41D10E67"/>
    <w:rsid w:val="41D53750"/>
    <w:rsid w:val="41D908D1"/>
    <w:rsid w:val="41DC0392"/>
    <w:rsid w:val="41E7207A"/>
    <w:rsid w:val="41ED413E"/>
    <w:rsid w:val="41F1705A"/>
    <w:rsid w:val="41F20D18"/>
    <w:rsid w:val="41F24EC2"/>
    <w:rsid w:val="41F431A6"/>
    <w:rsid w:val="41F7634E"/>
    <w:rsid w:val="41F93AE9"/>
    <w:rsid w:val="41FC3AA5"/>
    <w:rsid w:val="41FC4FB7"/>
    <w:rsid w:val="41FF1D9C"/>
    <w:rsid w:val="420202D7"/>
    <w:rsid w:val="42071A8A"/>
    <w:rsid w:val="420865E2"/>
    <w:rsid w:val="420F61BF"/>
    <w:rsid w:val="420F72B9"/>
    <w:rsid w:val="42136A38"/>
    <w:rsid w:val="421C0539"/>
    <w:rsid w:val="421D2D9D"/>
    <w:rsid w:val="42205E12"/>
    <w:rsid w:val="42236ADE"/>
    <w:rsid w:val="42281C0A"/>
    <w:rsid w:val="42281D1C"/>
    <w:rsid w:val="422E15CC"/>
    <w:rsid w:val="42302391"/>
    <w:rsid w:val="423816DE"/>
    <w:rsid w:val="42395117"/>
    <w:rsid w:val="4239776B"/>
    <w:rsid w:val="423B76D6"/>
    <w:rsid w:val="423B7852"/>
    <w:rsid w:val="423F1A4A"/>
    <w:rsid w:val="42407D92"/>
    <w:rsid w:val="424129E9"/>
    <w:rsid w:val="42417706"/>
    <w:rsid w:val="42431298"/>
    <w:rsid w:val="424547E2"/>
    <w:rsid w:val="4246326C"/>
    <w:rsid w:val="42487E83"/>
    <w:rsid w:val="424C375A"/>
    <w:rsid w:val="424D01BC"/>
    <w:rsid w:val="424E73FD"/>
    <w:rsid w:val="42536F93"/>
    <w:rsid w:val="425674ED"/>
    <w:rsid w:val="42580490"/>
    <w:rsid w:val="425844A9"/>
    <w:rsid w:val="425A2ADC"/>
    <w:rsid w:val="425B290A"/>
    <w:rsid w:val="425B6881"/>
    <w:rsid w:val="425C1B7B"/>
    <w:rsid w:val="425C4AD2"/>
    <w:rsid w:val="425E4DA6"/>
    <w:rsid w:val="42613AEF"/>
    <w:rsid w:val="42617BE5"/>
    <w:rsid w:val="426666C1"/>
    <w:rsid w:val="42695BA5"/>
    <w:rsid w:val="426C2E15"/>
    <w:rsid w:val="426D1F1E"/>
    <w:rsid w:val="426F0980"/>
    <w:rsid w:val="426F327F"/>
    <w:rsid w:val="426F57DC"/>
    <w:rsid w:val="427069FB"/>
    <w:rsid w:val="42724C6D"/>
    <w:rsid w:val="42746FEB"/>
    <w:rsid w:val="4275763E"/>
    <w:rsid w:val="427616A6"/>
    <w:rsid w:val="42785E05"/>
    <w:rsid w:val="427B25E1"/>
    <w:rsid w:val="427B54FF"/>
    <w:rsid w:val="427D0332"/>
    <w:rsid w:val="427D5DD0"/>
    <w:rsid w:val="428227DF"/>
    <w:rsid w:val="42832DED"/>
    <w:rsid w:val="428A193B"/>
    <w:rsid w:val="428A619D"/>
    <w:rsid w:val="428B15C8"/>
    <w:rsid w:val="428D583A"/>
    <w:rsid w:val="428F3201"/>
    <w:rsid w:val="42927A35"/>
    <w:rsid w:val="42937469"/>
    <w:rsid w:val="42996189"/>
    <w:rsid w:val="429B71C3"/>
    <w:rsid w:val="429F4D16"/>
    <w:rsid w:val="42A87D16"/>
    <w:rsid w:val="42B15729"/>
    <w:rsid w:val="42B40250"/>
    <w:rsid w:val="42BB7891"/>
    <w:rsid w:val="42BC1254"/>
    <w:rsid w:val="42BD220E"/>
    <w:rsid w:val="42C374D3"/>
    <w:rsid w:val="42C8443F"/>
    <w:rsid w:val="42CD4FFE"/>
    <w:rsid w:val="42D266C9"/>
    <w:rsid w:val="42D31709"/>
    <w:rsid w:val="42D3778A"/>
    <w:rsid w:val="42D4004A"/>
    <w:rsid w:val="42D60695"/>
    <w:rsid w:val="42D642E0"/>
    <w:rsid w:val="42DC4602"/>
    <w:rsid w:val="42DD4AA7"/>
    <w:rsid w:val="42DD4C8E"/>
    <w:rsid w:val="42E23F06"/>
    <w:rsid w:val="42E55F74"/>
    <w:rsid w:val="42E661A2"/>
    <w:rsid w:val="42E9245D"/>
    <w:rsid w:val="42EE4E26"/>
    <w:rsid w:val="42F31072"/>
    <w:rsid w:val="42F45D14"/>
    <w:rsid w:val="42F64988"/>
    <w:rsid w:val="42FA2335"/>
    <w:rsid w:val="42FA501C"/>
    <w:rsid w:val="42FA7D96"/>
    <w:rsid w:val="42FC7A17"/>
    <w:rsid w:val="42FD3EF8"/>
    <w:rsid w:val="43046630"/>
    <w:rsid w:val="43051D87"/>
    <w:rsid w:val="43095857"/>
    <w:rsid w:val="430A1C09"/>
    <w:rsid w:val="430A7DCC"/>
    <w:rsid w:val="430C2195"/>
    <w:rsid w:val="430C43E8"/>
    <w:rsid w:val="430E7C1B"/>
    <w:rsid w:val="43124869"/>
    <w:rsid w:val="432200E3"/>
    <w:rsid w:val="43222A13"/>
    <w:rsid w:val="43265708"/>
    <w:rsid w:val="432F7B26"/>
    <w:rsid w:val="43307725"/>
    <w:rsid w:val="43317DDD"/>
    <w:rsid w:val="43321E34"/>
    <w:rsid w:val="43323C35"/>
    <w:rsid w:val="43397F68"/>
    <w:rsid w:val="433A28DF"/>
    <w:rsid w:val="433D0767"/>
    <w:rsid w:val="433F7837"/>
    <w:rsid w:val="43402877"/>
    <w:rsid w:val="4342158B"/>
    <w:rsid w:val="434A7CEA"/>
    <w:rsid w:val="43535DBC"/>
    <w:rsid w:val="435B2997"/>
    <w:rsid w:val="435C078F"/>
    <w:rsid w:val="43603491"/>
    <w:rsid w:val="43605228"/>
    <w:rsid w:val="43683F5E"/>
    <w:rsid w:val="436F273F"/>
    <w:rsid w:val="43750CCA"/>
    <w:rsid w:val="437B705F"/>
    <w:rsid w:val="437E4CF2"/>
    <w:rsid w:val="437F599A"/>
    <w:rsid w:val="438143DD"/>
    <w:rsid w:val="4384001B"/>
    <w:rsid w:val="438540DC"/>
    <w:rsid w:val="43877325"/>
    <w:rsid w:val="438A4124"/>
    <w:rsid w:val="438A68C5"/>
    <w:rsid w:val="438A7933"/>
    <w:rsid w:val="438C00D9"/>
    <w:rsid w:val="439124D8"/>
    <w:rsid w:val="4392641A"/>
    <w:rsid w:val="439351F5"/>
    <w:rsid w:val="43971188"/>
    <w:rsid w:val="439D7202"/>
    <w:rsid w:val="439E27A5"/>
    <w:rsid w:val="43A212B2"/>
    <w:rsid w:val="43A90AA8"/>
    <w:rsid w:val="43A92CB6"/>
    <w:rsid w:val="43AA2658"/>
    <w:rsid w:val="43AD300F"/>
    <w:rsid w:val="43AD5DAD"/>
    <w:rsid w:val="43AF4199"/>
    <w:rsid w:val="43B27A02"/>
    <w:rsid w:val="43B87A7D"/>
    <w:rsid w:val="43B95B28"/>
    <w:rsid w:val="43C23038"/>
    <w:rsid w:val="43C275A7"/>
    <w:rsid w:val="43C36240"/>
    <w:rsid w:val="43C63A0D"/>
    <w:rsid w:val="43C75BEB"/>
    <w:rsid w:val="43C97153"/>
    <w:rsid w:val="43CA0A44"/>
    <w:rsid w:val="43D57A11"/>
    <w:rsid w:val="43DC37DF"/>
    <w:rsid w:val="43E02344"/>
    <w:rsid w:val="43E06DCD"/>
    <w:rsid w:val="43E1304B"/>
    <w:rsid w:val="43E937A3"/>
    <w:rsid w:val="43EA6EEB"/>
    <w:rsid w:val="43EB4FB9"/>
    <w:rsid w:val="43ED496C"/>
    <w:rsid w:val="43EF2835"/>
    <w:rsid w:val="43F31AF8"/>
    <w:rsid w:val="43F4587B"/>
    <w:rsid w:val="43F64D99"/>
    <w:rsid w:val="440213A3"/>
    <w:rsid w:val="440422EA"/>
    <w:rsid w:val="44047D9B"/>
    <w:rsid w:val="44082954"/>
    <w:rsid w:val="440A0E9E"/>
    <w:rsid w:val="440F1DC4"/>
    <w:rsid w:val="44164E2B"/>
    <w:rsid w:val="441A149D"/>
    <w:rsid w:val="441C21C9"/>
    <w:rsid w:val="441E68AB"/>
    <w:rsid w:val="44231F43"/>
    <w:rsid w:val="4423758F"/>
    <w:rsid w:val="442402AA"/>
    <w:rsid w:val="442654CA"/>
    <w:rsid w:val="442B0F8C"/>
    <w:rsid w:val="44302CD9"/>
    <w:rsid w:val="443260BC"/>
    <w:rsid w:val="44342FF1"/>
    <w:rsid w:val="44343251"/>
    <w:rsid w:val="443B5E81"/>
    <w:rsid w:val="443D7F4C"/>
    <w:rsid w:val="44402476"/>
    <w:rsid w:val="44416327"/>
    <w:rsid w:val="4442247E"/>
    <w:rsid w:val="44425184"/>
    <w:rsid w:val="444C6475"/>
    <w:rsid w:val="44505C38"/>
    <w:rsid w:val="445A1252"/>
    <w:rsid w:val="445C1000"/>
    <w:rsid w:val="445D6809"/>
    <w:rsid w:val="445E39FB"/>
    <w:rsid w:val="44654662"/>
    <w:rsid w:val="446B4038"/>
    <w:rsid w:val="446B7E82"/>
    <w:rsid w:val="446E4803"/>
    <w:rsid w:val="446F01BC"/>
    <w:rsid w:val="446F2A72"/>
    <w:rsid w:val="44700683"/>
    <w:rsid w:val="44752B2F"/>
    <w:rsid w:val="4475328F"/>
    <w:rsid w:val="44766C5F"/>
    <w:rsid w:val="447C45FE"/>
    <w:rsid w:val="447E4C72"/>
    <w:rsid w:val="44801466"/>
    <w:rsid w:val="44844E3D"/>
    <w:rsid w:val="44844F1E"/>
    <w:rsid w:val="44846337"/>
    <w:rsid w:val="44862B82"/>
    <w:rsid w:val="44867570"/>
    <w:rsid w:val="448A4A16"/>
    <w:rsid w:val="448A7CC3"/>
    <w:rsid w:val="448B7E0C"/>
    <w:rsid w:val="448C466B"/>
    <w:rsid w:val="448F73BA"/>
    <w:rsid w:val="449158E0"/>
    <w:rsid w:val="44974CC3"/>
    <w:rsid w:val="4499507B"/>
    <w:rsid w:val="449D2FD7"/>
    <w:rsid w:val="44A035BE"/>
    <w:rsid w:val="44AA1194"/>
    <w:rsid w:val="44B445F1"/>
    <w:rsid w:val="44B60921"/>
    <w:rsid w:val="44B80384"/>
    <w:rsid w:val="44B87661"/>
    <w:rsid w:val="44B92982"/>
    <w:rsid w:val="44C038E8"/>
    <w:rsid w:val="44C14CF4"/>
    <w:rsid w:val="44C44350"/>
    <w:rsid w:val="44C5331A"/>
    <w:rsid w:val="44C8167C"/>
    <w:rsid w:val="44CA1242"/>
    <w:rsid w:val="44CB552D"/>
    <w:rsid w:val="44D01A16"/>
    <w:rsid w:val="44D16F65"/>
    <w:rsid w:val="44D67229"/>
    <w:rsid w:val="44D970EF"/>
    <w:rsid w:val="44E404D0"/>
    <w:rsid w:val="44E43C32"/>
    <w:rsid w:val="44F1693E"/>
    <w:rsid w:val="44F45A11"/>
    <w:rsid w:val="44F53EF8"/>
    <w:rsid w:val="44F61F28"/>
    <w:rsid w:val="44F67C63"/>
    <w:rsid w:val="44F85705"/>
    <w:rsid w:val="44F9620A"/>
    <w:rsid w:val="44FF2F37"/>
    <w:rsid w:val="45023045"/>
    <w:rsid w:val="45031A63"/>
    <w:rsid w:val="45032A86"/>
    <w:rsid w:val="45075B73"/>
    <w:rsid w:val="450832B1"/>
    <w:rsid w:val="45084B94"/>
    <w:rsid w:val="4509471B"/>
    <w:rsid w:val="45094AC2"/>
    <w:rsid w:val="450A01B4"/>
    <w:rsid w:val="450A0D69"/>
    <w:rsid w:val="45100C3A"/>
    <w:rsid w:val="451061CF"/>
    <w:rsid w:val="4511077C"/>
    <w:rsid w:val="451146C9"/>
    <w:rsid w:val="451158CE"/>
    <w:rsid w:val="45126E33"/>
    <w:rsid w:val="451B14B8"/>
    <w:rsid w:val="451C0E23"/>
    <w:rsid w:val="451D6855"/>
    <w:rsid w:val="451E7461"/>
    <w:rsid w:val="451F3D99"/>
    <w:rsid w:val="45282029"/>
    <w:rsid w:val="452A3B4B"/>
    <w:rsid w:val="452B7C8E"/>
    <w:rsid w:val="452D1409"/>
    <w:rsid w:val="452E0D37"/>
    <w:rsid w:val="452E765F"/>
    <w:rsid w:val="45303B07"/>
    <w:rsid w:val="453352BB"/>
    <w:rsid w:val="453C58EE"/>
    <w:rsid w:val="453D3919"/>
    <w:rsid w:val="45464B73"/>
    <w:rsid w:val="45477719"/>
    <w:rsid w:val="45495064"/>
    <w:rsid w:val="45496F93"/>
    <w:rsid w:val="454B455C"/>
    <w:rsid w:val="454D0AD8"/>
    <w:rsid w:val="454D796B"/>
    <w:rsid w:val="45514EEF"/>
    <w:rsid w:val="45527564"/>
    <w:rsid w:val="4559248F"/>
    <w:rsid w:val="45596E43"/>
    <w:rsid w:val="455B697D"/>
    <w:rsid w:val="455C5767"/>
    <w:rsid w:val="455E091E"/>
    <w:rsid w:val="456215F7"/>
    <w:rsid w:val="456222BD"/>
    <w:rsid w:val="4563521B"/>
    <w:rsid w:val="45643EAF"/>
    <w:rsid w:val="4565502F"/>
    <w:rsid w:val="456670F2"/>
    <w:rsid w:val="45680537"/>
    <w:rsid w:val="456D2CD4"/>
    <w:rsid w:val="45711DC7"/>
    <w:rsid w:val="457443B8"/>
    <w:rsid w:val="45762356"/>
    <w:rsid w:val="457E6DC8"/>
    <w:rsid w:val="45822D3F"/>
    <w:rsid w:val="4585447F"/>
    <w:rsid w:val="458A1D8C"/>
    <w:rsid w:val="458C6306"/>
    <w:rsid w:val="458C73F7"/>
    <w:rsid w:val="458E61C3"/>
    <w:rsid w:val="459112ED"/>
    <w:rsid w:val="45922B4A"/>
    <w:rsid w:val="45935C07"/>
    <w:rsid w:val="459360B1"/>
    <w:rsid w:val="459519E7"/>
    <w:rsid w:val="45994BA3"/>
    <w:rsid w:val="459A2348"/>
    <w:rsid w:val="459A5075"/>
    <w:rsid w:val="459B0FB5"/>
    <w:rsid w:val="459E6730"/>
    <w:rsid w:val="45A374D8"/>
    <w:rsid w:val="45A50648"/>
    <w:rsid w:val="45A6008C"/>
    <w:rsid w:val="45A80BBE"/>
    <w:rsid w:val="45A86800"/>
    <w:rsid w:val="45AC702D"/>
    <w:rsid w:val="45AC7B40"/>
    <w:rsid w:val="45AC7F01"/>
    <w:rsid w:val="45B5607A"/>
    <w:rsid w:val="45B76F02"/>
    <w:rsid w:val="45B8181D"/>
    <w:rsid w:val="45B824B2"/>
    <w:rsid w:val="45B941AB"/>
    <w:rsid w:val="45BB6C45"/>
    <w:rsid w:val="45BC74D6"/>
    <w:rsid w:val="45C3488C"/>
    <w:rsid w:val="45C73A3F"/>
    <w:rsid w:val="45CD3EA1"/>
    <w:rsid w:val="45CF097F"/>
    <w:rsid w:val="45D24C17"/>
    <w:rsid w:val="45D45AC3"/>
    <w:rsid w:val="45D74E1A"/>
    <w:rsid w:val="45DE1165"/>
    <w:rsid w:val="45E27FAA"/>
    <w:rsid w:val="45E319BD"/>
    <w:rsid w:val="45E7665A"/>
    <w:rsid w:val="45EF6B6C"/>
    <w:rsid w:val="45F92C49"/>
    <w:rsid w:val="45FE6C5E"/>
    <w:rsid w:val="46041886"/>
    <w:rsid w:val="46042135"/>
    <w:rsid w:val="46064D53"/>
    <w:rsid w:val="460D72FB"/>
    <w:rsid w:val="4611349A"/>
    <w:rsid w:val="4614395D"/>
    <w:rsid w:val="46181690"/>
    <w:rsid w:val="461975F8"/>
    <w:rsid w:val="46220DC5"/>
    <w:rsid w:val="46243191"/>
    <w:rsid w:val="46252BA9"/>
    <w:rsid w:val="46252F04"/>
    <w:rsid w:val="46262CEF"/>
    <w:rsid w:val="46292E01"/>
    <w:rsid w:val="463102F8"/>
    <w:rsid w:val="46340450"/>
    <w:rsid w:val="46390FCF"/>
    <w:rsid w:val="4641402A"/>
    <w:rsid w:val="4642045E"/>
    <w:rsid w:val="46441196"/>
    <w:rsid w:val="46447625"/>
    <w:rsid w:val="46452D62"/>
    <w:rsid w:val="4645348A"/>
    <w:rsid w:val="464D39D4"/>
    <w:rsid w:val="46522FBC"/>
    <w:rsid w:val="465264A0"/>
    <w:rsid w:val="46560418"/>
    <w:rsid w:val="46562EE6"/>
    <w:rsid w:val="4659553B"/>
    <w:rsid w:val="465D1969"/>
    <w:rsid w:val="466008AE"/>
    <w:rsid w:val="4663074D"/>
    <w:rsid w:val="4665112A"/>
    <w:rsid w:val="466650A9"/>
    <w:rsid w:val="46682E0E"/>
    <w:rsid w:val="466A40C9"/>
    <w:rsid w:val="466B182A"/>
    <w:rsid w:val="466C10A5"/>
    <w:rsid w:val="466F12BE"/>
    <w:rsid w:val="46723E56"/>
    <w:rsid w:val="46752AE6"/>
    <w:rsid w:val="46790231"/>
    <w:rsid w:val="467D0FC1"/>
    <w:rsid w:val="467F4822"/>
    <w:rsid w:val="46801AC5"/>
    <w:rsid w:val="468523BA"/>
    <w:rsid w:val="46875B12"/>
    <w:rsid w:val="468A4C2E"/>
    <w:rsid w:val="468B058C"/>
    <w:rsid w:val="468C4B86"/>
    <w:rsid w:val="468C6BA8"/>
    <w:rsid w:val="468E539A"/>
    <w:rsid w:val="468F2F8C"/>
    <w:rsid w:val="469231A6"/>
    <w:rsid w:val="469627FA"/>
    <w:rsid w:val="46963C49"/>
    <w:rsid w:val="46965079"/>
    <w:rsid w:val="469828A1"/>
    <w:rsid w:val="46A10523"/>
    <w:rsid w:val="46A36D38"/>
    <w:rsid w:val="46A54B01"/>
    <w:rsid w:val="46A862FA"/>
    <w:rsid w:val="46A91E8C"/>
    <w:rsid w:val="46A92639"/>
    <w:rsid w:val="46AA1BF2"/>
    <w:rsid w:val="46B067F6"/>
    <w:rsid w:val="46B25670"/>
    <w:rsid w:val="46B3585F"/>
    <w:rsid w:val="46B63E16"/>
    <w:rsid w:val="46BE60FD"/>
    <w:rsid w:val="46C069A9"/>
    <w:rsid w:val="46C07352"/>
    <w:rsid w:val="46C2320C"/>
    <w:rsid w:val="46C55178"/>
    <w:rsid w:val="46CA0AA7"/>
    <w:rsid w:val="46CA7685"/>
    <w:rsid w:val="46D80F40"/>
    <w:rsid w:val="46D954B1"/>
    <w:rsid w:val="46DE6D6F"/>
    <w:rsid w:val="46E01E57"/>
    <w:rsid w:val="46E07F53"/>
    <w:rsid w:val="46E260EA"/>
    <w:rsid w:val="46E44BC5"/>
    <w:rsid w:val="46E53940"/>
    <w:rsid w:val="46E7101D"/>
    <w:rsid w:val="46E87898"/>
    <w:rsid w:val="46ED1C49"/>
    <w:rsid w:val="46EE4442"/>
    <w:rsid w:val="46F03009"/>
    <w:rsid w:val="46F1007A"/>
    <w:rsid w:val="46F15D3F"/>
    <w:rsid w:val="46F173E8"/>
    <w:rsid w:val="46FA3676"/>
    <w:rsid w:val="4703278A"/>
    <w:rsid w:val="470860A9"/>
    <w:rsid w:val="470E04AA"/>
    <w:rsid w:val="471006BE"/>
    <w:rsid w:val="47127878"/>
    <w:rsid w:val="47143324"/>
    <w:rsid w:val="47145830"/>
    <w:rsid w:val="47160637"/>
    <w:rsid w:val="47177852"/>
    <w:rsid w:val="47180C46"/>
    <w:rsid w:val="471F1CDE"/>
    <w:rsid w:val="47201B58"/>
    <w:rsid w:val="4721584C"/>
    <w:rsid w:val="472874A8"/>
    <w:rsid w:val="472B0FC4"/>
    <w:rsid w:val="472B5424"/>
    <w:rsid w:val="472C78DE"/>
    <w:rsid w:val="472D458C"/>
    <w:rsid w:val="472F5A65"/>
    <w:rsid w:val="473648ED"/>
    <w:rsid w:val="47372E8E"/>
    <w:rsid w:val="47383206"/>
    <w:rsid w:val="47393643"/>
    <w:rsid w:val="47395FC9"/>
    <w:rsid w:val="473C700A"/>
    <w:rsid w:val="473F24EE"/>
    <w:rsid w:val="47426BA5"/>
    <w:rsid w:val="474A2178"/>
    <w:rsid w:val="474C1D95"/>
    <w:rsid w:val="474D19DF"/>
    <w:rsid w:val="4753381B"/>
    <w:rsid w:val="47535D0C"/>
    <w:rsid w:val="47675577"/>
    <w:rsid w:val="476B21C6"/>
    <w:rsid w:val="477004B8"/>
    <w:rsid w:val="477217BC"/>
    <w:rsid w:val="477330E0"/>
    <w:rsid w:val="4775231C"/>
    <w:rsid w:val="47835334"/>
    <w:rsid w:val="478929BC"/>
    <w:rsid w:val="47894EDE"/>
    <w:rsid w:val="478B2E96"/>
    <w:rsid w:val="478B50DC"/>
    <w:rsid w:val="478E5C99"/>
    <w:rsid w:val="47907FB0"/>
    <w:rsid w:val="47910ED7"/>
    <w:rsid w:val="479348B4"/>
    <w:rsid w:val="47960621"/>
    <w:rsid w:val="4796089F"/>
    <w:rsid w:val="47961DB6"/>
    <w:rsid w:val="4799113E"/>
    <w:rsid w:val="479978C4"/>
    <w:rsid w:val="479A0210"/>
    <w:rsid w:val="479B5B52"/>
    <w:rsid w:val="479C4140"/>
    <w:rsid w:val="479C6EB0"/>
    <w:rsid w:val="479E526E"/>
    <w:rsid w:val="47A1209E"/>
    <w:rsid w:val="47A326EC"/>
    <w:rsid w:val="47A342FD"/>
    <w:rsid w:val="47A621A9"/>
    <w:rsid w:val="47AE116C"/>
    <w:rsid w:val="47B23BFE"/>
    <w:rsid w:val="47B30963"/>
    <w:rsid w:val="47B411C1"/>
    <w:rsid w:val="47B62487"/>
    <w:rsid w:val="47B90249"/>
    <w:rsid w:val="47B917C2"/>
    <w:rsid w:val="47BA08C5"/>
    <w:rsid w:val="47BD7355"/>
    <w:rsid w:val="47BF4A81"/>
    <w:rsid w:val="47C0621E"/>
    <w:rsid w:val="47C6028F"/>
    <w:rsid w:val="47C94423"/>
    <w:rsid w:val="47CF21F2"/>
    <w:rsid w:val="47CF6FD7"/>
    <w:rsid w:val="47D13CC1"/>
    <w:rsid w:val="47D32664"/>
    <w:rsid w:val="47D5397B"/>
    <w:rsid w:val="47D62EED"/>
    <w:rsid w:val="47DA0B38"/>
    <w:rsid w:val="47DD4A43"/>
    <w:rsid w:val="47DF1AA7"/>
    <w:rsid w:val="47E24249"/>
    <w:rsid w:val="47E24889"/>
    <w:rsid w:val="47E61D54"/>
    <w:rsid w:val="47E61ED8"/>
    <w:rsid w:val="47E67CF8"/>
    <w:rsid w:val="47E872DB"/>
    <w:rsid w:val="47EA570D"/>
    <w:rsid w:val="47EB018C"/>
    <w:rsid w:val="47ED3D56"/>
    <w:rsid w:val="47F877A8"/>
    <w:rsid w:val="47FA6D71"/>
    <w:rsid w:val="47FA70CB"/>
    <w:rsid w:val="47FC200F"/>
    <w:rsid w:val="48041A8A"/>
    <w:rsid w:val="480D41D9"/>
    <w:rsid w:val="481102F1"/>
    <w:rsid w:val="48172B00"/>
    <w:rsid w:val="482427E9"/>
    <w:rsid w:val="482456DF"/>
    <w:rsid w:val="4833391C"/>
    <w:rsid w:val="483A06DE"/>
    <w:rsid w:val="483C3018"/>
    <w:rsid w:val="48464D6E"/>
    <w:rsid w:val="48473CD3"/>
    <w:rsid w:val="484A13A9"/>
    <w:rsid w:val="484D2404"/>
    <w:rsid w:val="484D4C2A"/>
    <w:rsid w:val="485066E9"/>
    <w:rsid w:val="48524DD8"/>
    <w:rsid w:val="48563D82"/>
    <w:rsid w:val="48625CA6"/>
    <w:rsid w:val="486523C7"/>
    <w:rsid w:val="486A0059"/>
    <w:rsid w:val="486C41D1"/>
    <w:rsid w:val="486F60E9"/>
    <w:rsid w:val="48714871"/>
    <w:rsid w:val="48725EFE"/>
    <w:rsid w:val="487625D1"/>
    <w:rsid w:val="487C4ED2"/>
    <w:rsid w:val="487D338B"/>
    <w:rsid w:val="487F2904"/>
    <w:rsid w:val="487F7805"/>
    <w:rsid w:val="4886354C"/>
    <w:rsid w:val="48881529"/>
    <w:rsid w:val="488A6A7C"/>
    <w:rsid w:val="488C18D5"/>
    <w:rsid w:val="488D3DF0"/>
    <w:rsid w:val="488F48E1"/>
    <w:rsid w:val="489052A8"/>
    <w:rsid w:val="4891463E"/>
    <w:rsid w:val="48915040"/>
    <w:rsid w:val="48997D08"/>
    <w:rsid w:val="489B5C4A"/>
    <w:rsid w:val="489B7D7D"/>
    <w:rsid w:val="489C67A9"/>
    <w:rsid w:val="48A17586"/>
    <w:rsid w:val="48A34061"/>
    <w:rsid w:val="48A73C5F"/>
    <w:rsid w:val="48A967CF"/>
    <w:rsid w:val="48AA5774"/>
    <w:rsid w:val="48AB4410"/>
    <w:rsid w:val="48AC0CCD"/>
    <w:rsid w:val="48B07C70"/>
    <w:rsid w:val="48B15346"/>
    <w:rsid w:val="48B47F06"/>
    <w:rsid w:val="48B56254"/>
    <w:rsid w:val="48B67F92"/>
    <w:rsid w:val="48B7520D"/>
    <w:rsid w:val="48BA1957"/>
    <w:rsid w:val="48BE3A8B"/>
    <w:rsid w:val="48BE5910"/>
    <w:rsid w:val="48C0466B"/>
    <w:rsid w:val="48C564D0"/>
    <w:rsid w:val="48C95A09"/>
    <w:rsid w:val="48CA72A5"/>
    <w:rsid w:val="48D004B1"/>
    <w:rsid w:val="48DB2175"/>
    <w:rsid w:val="48E10E54"/>
    <w:rsid w:val="48E3113E"/>
    <w:rsid w:val="48E607EB"/>
    <w:rsid w:val="48E73A2B"/>
    <w:rsid w:val="48EA6676"/>
    <w:rsid w:val="48EC78BB"/>
    <w:rsid w:val="48F10DA6"/>
    <w:rsid w:val="48F11096"/>
    <w:rsid w:val="48F25C43"/>
    <w:rsid w:val="48F34ABA"/>
    <w:rsid w:val="48F62361"/>
    <w:rsid w:val="48F650C8"/>
    <w:rsid w:val="48FA0AB4"/>
    <w:rsid w:val="49001E2E"/>
    <w:rsid w:val="490A5FAF"/>
    <w:rsid w:val="490B2033"/>
    <w:rsid w:val="490B57D5"/>
    <w:rsid w:val="490D32C6"/>
    <w:rsid w:val="49101D04"/>
    <w:rsid w:val="491177D2"/>
    <w:rsid w:val="491720E3"/>
    <w:rsid w:val="491B0BA3"/>
    <w:rsid w:val="491B294C"/>
    <w:rsid w:val="491B7462"/>
    <w:rsid w:val="49203A93"/>
    <w:rsid w:val="49211B8B"/>
    <w:rsid w:val="4925456C"/>
    <w:rsid w:val="492D37B6"/>
    <w:rsid w:val="49353E69"/>
    <w:rsid w:val="493A5C36"/>
    <w:rsid w:val="493B251D"/>
    <w:rsid w:val="493E39FB"/>
    <w:rsid w:val="493E5831"/>
    <w:rsid w:val="4944495B"/>
    <w:rsid w:val="494743A6"/>
    <w:rsid w:val="494C2A0C"/>
    <w:rsid w:val="494E216A"/>
    <w:rsid w:val="495025B1"/>
    <w:rsid w:val="49512D0C"/>
    <w:rsid w:val="49546DC8"/>
    <w:rsid w:val="495D2326"/>
    <w:rsid w:val="496108A7"/>
    <w:rsid w:val="49626BE4"/>
    <w:rsid w:val="49630EE5"/>
    <w:rsid w:val="496367F7"/>
    <w:rsid w:val="496456AE"/>
    <w:rsid w:val="4968689F"/>
    <w:rsid w:val="49686CA9"/>
    <w:rsid w:val="49697F3B"/>
    <w:rsid w:val="496A2ABF"/>
    <w:rsid w:val="496C374D"/>
    <w:rsid w:val="496C548F"/>
    <w:rsid w:val="496C7DDB"/>
    <w:rsid w:val="496D505E"/>
    <w:rsid w:val="496F1485"/>
    <w:rsid w:val="496F1C79"/>
    <w:rsid w:val="49732B25"/>
    <w:rsid w:val="49762765"/>
    <w:rsid w:val="4977605F"/>
    <w:rsid w:val="49780259"/>
    <w:rsid w:val="497A15D6"/>
    <w:rsid w:val="497B5A6C"/>
    <w:rsid w:val="497C4DBE"/>
    <w:rsid w:val="497C64CC"/>
    <w:rsid w:val="49802962"/>
    <w:rsid w:val="499217F8"/>
    <w:rsid w:val="49935FCC"/>
    <w:rsid w:val="49960A76"/>
    <w:rsid w:val="499862BA"/>
    <w:rsid w:val="499A51FF"/>
    <w:rsid w:val="499F1126"/>
    <w:rsid w:val="49A1288C"/>
    <w:rsid w:val="49A378A2"/>
    <w:rsid w:val="49AD63EE"/>
    <w:rsid w:val="49B06DC0"/>
    <w:rsid w:val="49B805B7"/>
    <w:rsid w:val="49BE6287"/>
    <w:rsid w:val="49C23D5C"/>
    <w:rsid w:val="49C2679E"/>
    <w:rsid w:val="49CA4B39"/>
    <w:rsid w:val="49CD2B44"/>
    <w:rsid w:val="49CD74CC"/>
    <w:rsid w:val="49D63E34"/>
    <w:rsid w:val="49D7477B"/>
    <w:rsid w:val="49D93639"/>
    <w:rsid w:val="49DA6177"/>
    <w:rsid w:val="49DA702E"/>
    <w:rsid w:val="49DD421F"/>
    <w:rsid w:val="49E603A7"/>
    <w:rsid w:val="49EB2CC9"/>
    <w:rsid w:val="49EB6005"/>
    <w:rsid w:val="49EE077B"/>
    <w:rsid w:val="49F24B4C"/>
    <w:rsid w:val="49F27D61"/>
    <w:rsid w:val="49F4490B"/>
    <w:rsid w:val="49F4780B"/>
    <w:rsid w:val="49FA089B"/>
    <w:rsid w:val="49FB1148"/>
    <w:rsid w:val="49FE3B3E"/>
    <w:rsid w:val="49FF6A2E"/>
    <w:rsid w:val="4A003AF6"/>
    <w:rsid w:val="4A0203C1"/>
    <w:rsid w:val="4A0A4F63"/>
    <w:rsid w:val="4A0C0ABD"/>
    <w:rsid w:val="4A1223DC"/>
    <w:rsid w:val="4A135177"/>
    <w:rsid w:val="4A1370FA"/>
    <w:rsid w:val="4A14096D"/>
    <w:rsid w:val="4A1512DB"/>
    <w:rsid w:val="4A167D55"/>
    <w:rsid w:val="4A1C5AA3"/>
    <w:rsid w:val="4A1D0ACF"/>
    <w:rsid w:val="4A1D31F1"/>
    <w:rsid w:val="4A1D6F1D"/>
    <w:rsid w:val="4A247A10"/>
    <w:rsid w:val="4A262F81"/>
    <w:rsid w:val="4A26686E"/>
    <w:rsid w:val="4A2678CB"/>
    <w:rsid w:val="4A2D7997"/>
    <w:rsid w:val="4A310E00"/>
    <w:rsid w:val="4A317880"/>
    <w:rsid w:val="4A336423"/>
    <w:rsid w:val="4A397A83"/>
    <w:rsid w:val="4A3B1DA3"/>
    <w:rsid w:val="4A3C0C7E"/>
    <w:rsid w:val="4A43760C"/>
    <w:rsid w:val="4A437678"/>
    <w:rsid w:val="4A483467"/>
    <w:rsid w:val="4A4D1BD5"/>
    <w:rsid w:val="4A4F0A29"/>
    <w:rsid w:val="4A506741"/>
    <w:rsid w:val="4A515BFD"/>
    <w:rsid w:val="4A5177B7"/>
    <w:rsid w:val="4A52170D"/>
    <w:rsid w:val="4A52541A"/>
    <w:rsid w:val="4A543BAB"/>
    <w:rsid w:val="4A547401"/>
    <w:rsid w:val="4A551426"/>
    <w:rsid w:val="4A580231"/>
    <w:rsid w:val="4A580A69"/>
    <w:rsid w:val="4A5A70D5"/>
    <w:rsid w:val="4A5F07DE"/>
    <w:rsid w:val="4A6577D3"/>
    <w:rsid w:val="4A6B3AFA"/>
    <w:rsid w:val="4A6C2403"/>
    <w:rsid w:val="4A6C2740"/>
    <w:rsid w:val="4A6D083F"/>
    <w:rsid w:val="4A6E2B79"/>
    <w:rsid w:val="4A761B0D"/>
    <w:rsid w:val="4A783804"/>
    <w:rsid w:val="4A7A14A0"/>
    <w:rsid w:val="4A7D4095"/>
    <w:rsid w:val="4A860C1B"/>
    <w:rsid w:val="4A8B2EC7"/>
    <w:rsid w:val="4A8E6D16"/>
    <w:rsid w:val="4A927DB8"/>
    <w:rsid w:val="4A94488A"/>
    <w:rsid w:val="4A975841"/>
    <w:rsid w:val="4A97736D"/>
    <w:rsid w:val="4A9C2BCA"/>
    <w:rsid w:val="4AA027F3"/>
    <w:rsid w:val="4AA25C6E"/>
    <w:rsid w:val="4AA56D79"/>
    <w:rsid w:val="4AA61935"/>
    <w:rsid w:val="4AA62491"/>
    <w:rsid w:val="4AA67467"/>
    <w:rsid w:val="4AAF2FC8"/>
    <w:rsid w:val="4AB008CB"/>
    <w:rsid w:val="4AB04C2F"/>
    <w:rsid w:val="4AB358A9"/>
    <w:rsid w:val="4AB576A4"/>
    <w:rsid w:val="4AB628AC"/>
    <w:rsid w:val="4ABA0D6B"/>
    <w:rsid w:val="4ABA4EB9"/>
    <w:rsid w:val="4AC04822"/>
    <w:rsid w:val="4AC75EBD"/>
    <w:rsid w:val="4AC87356"/>
    <w:rsid w:val="4ACE759C"/>
    <w:rsid w:val="4AD35B96"/>
    <w:rsid w:val="4AD44C4A"/>
    <w:rsid w:val="4ADA1E5E"/>
    <w:rsid w:val="4ADA3E4D"/>
    <w:rsid w:val="4ADB6178"/>
    <w:rsid w:val="4ADC2B4C"/>
    <w:rsid w:val="4AE04966"/>
    <w:rsid w:val="4AE1652E"/>
    <w:rsid w:val="4AE35F46"/>
    <w:rsid w:val="4AE42521"/>
    <w:rsid w:val="4AEA3E2B"/>
    <w:rsid w:val="4AEA7C76"/>
    <w:rsid w:val="4AEE78F1"/>
    <w:rsid w:val="4AF62D6E"/>
    <w:rsid w:val="4AF70DC9"/>
    <w:rsid w:val="4AF81D0E"/>
    <w:rsid w:val="4B0051EE"/>
    <w:rsid w:val="4B043E74"/>
    <w:rsid w:val="4B051957"/>
    <w:rsid w:val="4B07294A"/>
    <w:rsid w:val="4B073599"/>
    <w:rsid w:val="4B0815A0"/>
    <w:rsid w:val="4B081F33"/>
    <w:rsid w:val="4B0A2AC9"/>
    <w:rsid w:val="4B0B27C2"/>
    <w:rsid w:val="4B110ACA"/>
    <w:rsid w:val="4B11677A"/>
    <w:rsid w:val="4B15529E"/>
    <w:rsid w:val="4B1B0929"/>
    <w:rsid w:val="4B1B0E61"/>
    <w:rsid w:val="4B1D3F8E"/>
    <w:rsid w:val="4B213B62"/>
    <w:rsid w:val="4B2157E0"/>
    <w:rsid w:val="4B225C9D"/>
    <w:rsid w:val="4B2335B8"/>
    <w:rsid w:val="4B236D87"/>
    <w:rsid w:val="4B263508"/>
    <w:rsid w:val="4B2C2268"/>
    <w:rsid w:val="4B2D2D0C"/>
    <w:rsid w:val="4B34799A"/>
    <w:rsid w:val="4B3C1066"/>
    <w:rsid w:val="4B432803"/>
    <w:rsid w:val="4B4571B2"/>
    <w:rsid w:val="4B4628D2"/>
    <w:rsid w:val="4B463A6C"/>
    <w:rsid w:val="4B4921FB"/>
    <w:rsid w:val="4B4C03B8"/>
    <w:rsid w:val="4B4C1010"/>
    <w:rsid w:val="4B4E79E4"/>
    <w:rsid w:val="4B563C4A"/>
    <w:rsid w:val="4B575A72"/>
    <w:rsid w:val="4B593303"/>
    <w:rsid w:val="4B597794"/>
    <w:rsid w:val="4B5D2B0F"/>
    <w:rsid w:val="4B5E57F9"/>
    <w:rsid w:val="4B63343F"/>
    <w:rsid w:val="4B6A12B9"/>
    <w:rsid w:val="4B6A2932"/>
    <w:rsid w:val="4B6A3258"/>
    <w:rsid w:val="4B6C573F"/>
    <w:rsid w:val="4B6E6503"/>
    <w:rsid w:val="4B7128A5"/>
    <w:rsid w:val="4B78091F"/>
    <w:rsid w:val="4B781AAF"/>
    <w:rsid w:val="4B7F0B12"/>
    <w:rsid w:val="4B7F464C"/>
    <w:rsid w:val="4B804A0A"/>
    <w:rsid w:val="4B812785"/>
    <w:rsid w:val="4B8913E3"/>
    <w:rsid w:val="4B90277D"/>
    <w:rsid w:val="4B903622"/>
    <w:rsid w:val="4B9415E1"/>
    <w:rsid w:val="4B953F7B"/>
    <w:rsid w:val="4B9B5149"/>
    <w:rsid w:val="4B9B6D54"/>
    <w:rsid w:val="4BA42DDB"/>
    <w:rsid w:val="4BA57D9E"/>
    <w:rsid w:val="4BA77D00"/>
    <w:rsid w:val="4BB15494"/>
    <w:rsid w:val="4BB81F71"/>
    <w:rsid w:val="4BBE34B4"/>
    <w:rsid w:val="4BC15EB6"/>
    <w:rsid w:val="4BC25A56"/>
    <w:rsid w:val="4BC469EA"/>
    <w:rsid w:val="4BC619C9"/>
    <w:rsid w:val="4BC71244"/>
    <w:rsid w:val="4BCC2C13"/>
    <w:rsid w:val="4BCF3CB5"/>
    <w:rsid w:val="4BD36D20"/>
    <w:rsid w:val="4BD55ADC"/>
    <w:rsid w:val="4BDC00FC"/>
    <w:rsid w:val="4BE06B34"/>
    <w:rsid w:val="4BE26BED"/>
    <w:rsid w:val="4BE631A2"/>
    <w:rsid w:val="4BE638ED"/>
    <w:rsid w:val="4BED1FAD"/>
    <w:rsid w:val="4BF436B8"/>
    <w:rsid w:val="4BF63D76"/>
    <w:rsid w:val="4BF75BF1"/>
    <w:rsid w:val="4BF84F12"/>
    <w:rsid w:val="4C013B54"/>
    <w:rsid w:val="4C04390B"/>
    <w:rsid w:val="4C044620"/>
    <w:rsid w:val="4C05314C"/>
    <w:rsid w:val="4C070080"/>
    <w:rsid w:val="4C0C2D3F"/>
    <w:rsid w:val="4C0E1534"/>
    <w:rsid w:val="4C0E73F2"/>
    <w:rsid w:val="4C1055DB"/>
    <w:rsid w:val="4C1662B0"/>
    <w:rsid w:val="4C184860"/>
    <w:rsid w:val="4C185BA4"/>
    <w:rsid w:val="4C214701"/>
    <w:rsid w:val="4C2349B1"/>
    <w:rsid w:val="4C283946"/>
    <w:rsid w:val="4C297337"/>
    <w:rsid w:val="4C2C097D"/>
    <w:rsid w:val="4C2E0D57"/>
    <w:rsid w:val="4C317D2C"/>
    <w:rsid w:val="4C327D2D"/>
    <w:rsid w:val="4C33587F"/>
    <w:rsid w:val="4C391A4D"/>
    <w:rsid w:val="4C393C28"/>
    <w:rsid w:val="4C3E1ED5"/>
    <w:rsid w:val="4C3F1695"/>
    <w:rsid w:val="4C44430A"/>
    <w:rsid w:val="4C490156"/>
    <w:rsid w:val="4C4D1515"/>
    <w:rsid w:val="4C4D3F64"/>
    <w:rsid w:val="4C505461"/>
    <w:rsid w:val="4C5107BE"/>
    <w:rsid w:val="4C5124B0"/>
    <w:rsid w:val="4C513CA8"/>
    <w:rsid w:val="4C513E2B"/>
    <w:rsid w:val="4C542C31"/>
    <w:rsid w:val="4C54684F"/>
    <w:rsid w:val="4C5550C0"/>
    <w:rsid w:val="4C570CEB"/>
    <w:rsid w:val="4C5A4718"/>
    <w:rsid w:val="4C5A4879"/>
    <w:rsid w:val="4C5F3209"/>
    <w:rsid w:val="4C5F79E1"/>
    <w:rsid w:val="4C6053E5"/>
    <w:rsid w:val="4C613400"/>
    <w:rsid w:val="4C686B7D"/>
    <w:rsid w:val="4C6875BE"/>
    <w:rsid w:val="4C6F63A0"/>
    <w:rsid w:val="4C73328B"/>
    <w:rsid w:val="4C7633D2"/>
    <w:rsid w:val="4C766771"/>
    <w:rsid w:val="4C7C7DF8"/>
    <w:rsid w:val="4C7F3C08"/>
    <w:rsid w:val="4C87685F"/>
    <w:rsid w:val="4C887C80"/>
    <w:rsid w:val="4C8B49FC"/>
    <w:rsid w:val="4C8D6166"/>
    <w:rsid w:val="4C911E98"/>
    <w:rsid w:val="4C92375A"/>
    <w:rsid w:val="4C924449"/>
    <w:rsid w:val="4C954903"/>
    <w:rsid w:val="4C9613E0"/>
    <w:rsid w:val="4C9D6BA7"/>
    <w:rsid w:val="4C9E01E6"/>
    <w:rsid w:val="4C9F06AC"/>
    <w:rsid w:val="4C9F540D"/>
    <w:rsid w:val="4CA02B62"/>
    <w:rsid w:val="4CA04FC2"/>
    <w:rsid w:val="4CA052F4"/>
    <w:rsid w:val="4CA56AE9"/>
    <w:rsid w:val="4CAB126B"/>
    <w:rsid w:val="4CAB62A7"/>
    <w:rsid w:val="4CAD1472"/>
    <w:rsid w:val="4CB10764"/>
    <w:rsid w:val="4CB63638"/>
    <w:rsid w:val="4CB9481E"/>
    <w:rsid w:val="4CBA39E2"/>
    <w:rsid w:val="4CC22701"/>
    <w:rsid w:val="4CC61472"/>
    <w:rsid w:val="4CCC6318"/>
    <w:rsid w:val="4CCC77F7"/>
    <w:rsid w:val="4CD00C9F"/>
    <w:rsid w:val="4CD16240"/>
    <w:rsid w:val="4CD24529"/>
    <w:rsid w:val="4CD25D83"/>
    <w:rsid w:val="4CDC16D6"/>
    <w:rsid w:val="4CE414EA"/>
    <w:rsid w:val="4CE7336C"/>
    <w:rsid w:val="4CEF1113"/>
    <w:rsid w:val="4CF24D49"/>
    <w:rsid w:val="4CF35445"/>
    <w:rsid w:val="4CF6302A"/>
    <w:rsid w:val="4CF64F8A"/>
    <w:rsid w:val="4CF6697B"/>
    <w:rsid w:val="4CF91A15"/>
    <w:rsid w:val="4CFD76FB"/>
    <w:rsid w:val="4CFF517E"/>
    <w:rsid w:val="4D046B28"/>
    <w:rsid w:val="4D066C49"/>
    <w:rsid w:val="4D074A62"/>
    <w:rsid w:val="4D0B4C1E"/>
    <w:rsid w:val="4D1260CA"/>
    <w:rsid w:val="4D130493"/>
    <w:rsid w:val="4D180A27"/>
    <w:rsid w:val="4D1F3100"/>
    <w:rsid w:val="4D20439A"/>
    <w:rsid w:val="4D2C3EDE"/>
    <w:rsid w:val="4D2C3F63"/>
    <w:rsid w:val="4D2F4AD1"/>
    <w:rsid w:val="4D30207D"/>
    <w:rsid w:val="4D347507"/>
    <w:rsid w:val="4D36186D"/>
    <w:rsid w:val="4D39403B"/>
    <w:rsid w:val="4D3C5A32"/>
    <w:rsid w:val="4D414152"/>
    <w:rsid w:val="4D424C14"/>
    <w:rsid w:val="4D443DC7"/>
    <w:rsid w:val="4D471A63"/>
    <w:rsid w:val="4D482515"/>
    <w:rsid w:val="4D4B60EA"/>
    <w:rsid w:val="4D4C1B59"/>
    <w:rsid w:val="4D4D7B78"/>
    <w:rsid w:val="4D520AB5"/>
    <w:rsid w:val="4D532839"/>
    <w:rsid w:val="4D5B3882"/>
    <w:rsid w:val="4D5C7270"/>
    <w:rsid w:val="4D5E0486"/>
    <w:rsid w:val="4D613B1A"/>
    <w:rsid w:val="4D620AC9"/>
    <w:rsid w:val="4D637AB6"/>
    <w:rsid w:val="4D661F08"/>
    <w:rsid w:val="4D680A09"/>
    <w:rsid w:val="4D6A1EF6"/>
    <w:rsid w:val="4D6B0043"/>
    <w:rsid w:val="4D700A9E"/>
    <w:rsid w:val="4D7177CE"/>
    <w:rsid w:val="4D717EA3"/>
    <w:rsid w:val="4D765284"/>
    <w:rsid w:val="4D7F7F18"/>
    <w:rsid w:val="4D803725"/>
    <w:rsid w:val="4D824FA0"/>
    <w:rsid w:val="4D831972"/>
    <w:rsid w:val="4D845E3A"/>
    <w:rsid w:val="4D86285F"/>
    <w:rsid w:val="4D89253B"/>
    <w:rsid w:val="4D8972EA"/>
    <w:rsid w:val="4D8B1243"/>
    <w:rsid w:val="4D8B7E85"/>
    <w:rsid w:val="4D8F1B86"/>
    <w:rsid w:val="4D921451"/>
    <w:rsid w:val="4D9260F0"/>
    <w:rsid w:val="4D931DFB"/>
    <w:rsid w:val="4D9601F3"/>
    <w:rsid w:val="4D964FD8"/>
    <w:rsid w:val="4D9B3A4C"/>
    <w:rsid w:val="4DA25FCC"/>
    <w:rsid w:val="4DA27A1D"/>
    <w:rsid w:val="4DA476AD"/>
    <w:rsid w:val="4DAE310D"/>
    <w:rsid w:val="4DAE44C3"/>
    <w:rsid w:val="4DAE5094"/>
    <w:rsid w:val="4DAF6C54"/>
    <w:rsid w:val="4DB12418"/>
    <w:rsid w:val="4DB323BB"/>
    <w:rsid w:val="4DB34D6D"/>
    <w:rsid w:val="4DB42D5F"/>
    <w:rsid w:val="4DB5418D"/>
    <w:rsid w:val="4DB93D80"/>
    <w:rsid w:val="4DBE1FB0"/>
    <w:rsid w:val="4DC70B88"/>
    <w:rsid w:val="4DC84183"/>
    <w:rsid w:val="4DD218FC"/>
    <w:rsid w:val="4DD32AEA"/>
    <w:rsid w:val="4DD34DB7"/>
    <w:rsid w:val="4DD50698"/>
    <w:rsid w:val="4DD60CEE"/>
    <w:rsid w:val="4DD62192"/>
    <w:rsid w:val="4DD77271"/>
    <w:rsid w:val="4DD84937"/>
    <w:rsid w:val="4DD86A0C"/>
    <w:rsid w:val="4DE005C5"/>
    <w:rsid w:val="4DE07637"/>
    <w:rsid w:val="4DE3293A"/>
    <w:rsid w:val="4DEC3341"/>
    <w:rsid w:val="4DED0836"/>
    <w:rsid w:val="4DED2AB2"/>
    <w:rsid w:val="4DFB07C0"/>
    <w:rsid w:val="4E0076CB"/>
    <w:rsid w:val="4E027C6B"/>
    <w:rsid w:val="4E09684D"/>
    <w:rsid w:val="4E0B6E87"/>
    <w:rsid w:val="4E0C2912"/>
    <w:rsid w:val="4E156EBB"/>
    <w:rsid w:val="4E160237"/>
    <w:rsid w:val="4E177449"/>
    <w:rsid w:val="4E1A6BBE"/>
    <w:rsid w:val="4E1C019F"/>
    <w:rsid w:val="4E2B0A97"/>
    <w:rsid w:val="4E31078E"/>
    <w:rsid w:val="4E3A1FB4"/>
    <w:rsid w:val="4E3A453B"/>
    <w:rsid w:val="4E3B4B90"/>
    <w:rsid w:val="4E3F214B"/>
    <w:rsid w:val="4E412F29"/>
    <w:rsid w:val="4E423C3E"/>
    <w:rsid w:val="4E4574F7"/>
    <w:rsid w:val="4E4C0A92"/>
    <w:rsid w:val="4E4E6E66"/>
    <w:rsid w:val="4E5B1562"/>
    <w:rsid w:val="4E5D44F7"/>
    <w:rsid w:val="4E5F1297"/>
    <w:rsid w:val="4E5F1FEB"/>
    <w:rsid w:val="4E60595E"/>
    <w:rsid w:val="4E626F2F"/>
    <w:rsid w:val="4E630B90"/>
    <w:rsid w:val="4E674B23"/>
    <w:rsid w:val="4E68191A"/>
    <w:rsid w:val="4E692746"/>
    <w:rsid w:val="4E6A195C"/>
    <w:rsid w:val="4E6A1CEC"/>
    <w:rsid w:val="4E6F3437"/>
    <w:rsid w:val="4E6F7A43"/>
    <w:rsid w:val="4E700F77"/>
    <w:rsid w:val="4E704A50"/>
    <w:rsid w:val="4E711168"/>
    <w:rsid w:val="4E73552A"/>
    <w:rsid w:val="4E7362B2"/>
    <w:rsid w:val="4E771F92"/>
    <w:rsid w:val="4E793466"/>
    <w:rsid w:val="4E7C292E"/>
    <w:rsid w:val="4E7D1463"/>
    <w:rsid w:val="4E7D2EA5"/>
    <w:rsid w:val="4E7E59CD"/>
    <w:rsid w:val="4E7F7FD8"/>
    <w:rsid w:val="4E820C3E"/>
    <w:rsid w:val="4E822F0E"/>
    <w:rsid w:val="4E8441B2"/>
    <w:rsid w:val="4E877BDF"/>
    <w:rsid w:val="4E8D0D8A"/>
    <w:rsid w:val="4E8D4B79"/>
    <w:rsid w:val="4E8E0C8E"/>
    <w:rsid w:val="4E8F4249"/>
    <w:rsid w:val="4E906418"/>
    <w:rsid w:val="4E9155C2"/>
    <w:rsid w:val="4E9624A6"/>
    <w:rsid w:val="4E9B19F6"/>
    <w:rsid w:val="4E9F33AD"/>
    <w:rsid w:val="4EA467BF"/>
    <w:rsid w:val="4EA72DC0"/>
    <w:rsid w:val="4EB4348A"/>
    <w:rsid w:val="4EB44524"/>
    <w:rsid w:val="4EB670E9"/>
    <w:rsid w:val="4EB76384"/>
    <w:rsid w:val="4EB82448"/>
    <w:rsid w:val="4EBA6568"/>
    <w:rsid w:val="4EBE6712"/>
    <w:rsid w:val="4EBF73B4"/>
    <w:rsid w:val="4EC217CD"/>
    <w:rsid w:val="4ECA0776"/>
    <w:rsid w:val="4ECB27FF"/>
    <w:rsid w:val="4ECC528D"/>
    <w:rsid w:val="4ED25F16"/>
    <w:rsid w:val="4ED46ACA"/>
    <w:rsid w:val="4ED65188"/>
    <w:rsid w:val="4ED8448F"/>
    <w:rsid w:val="4EDF4B05"/>
    <w:rsid w:val="4EE57991"/>
    <w:rsid w:val="4EE9783A"/>
    <w:rsid w:val="4EED0323"/>
    <w:rsid w:val="4EEE507D"/>
    <w:rsid w:val="4EEF0196"/>
    <w:rsid w:val="4EF210B6"/>
    <w:rsid w:val="4EF54D16"/>
    <w:rsid w:val="4EFC1714"/>
    <w:rsid w:val="4EFD0C54"/>
    <w:rsid w:val="4EFF33C5"/>
    <w:rsid w:val="4F00745E"/>
    <w:rsid w:val="4F06699B"/>
    <w:rsid w:val="4F084161"/>
    <w:rsid w:val="4F0906DC"/>
    <w:rsid w:val="4F0B64C3"/>
    <w:rsid w:val="4F0B7A3F"/>
    <w:rsid w:val="4F127DC4"/>
    <w:rsid w:val="4F132544"/>
    <w:rsid w:val="4F13364C"/>
    <w:rsid w:val="4F15542E"/>
    <w:rsid w:val="4F1F3A22"/>
    <w:rsid w:val="4F2200C5"/>
    <w:rsid w:val="4F223702"/>
    <w:rsid w:val="4F226C5C"/>
    <w:rsid w:val="4F255AC3"/>
    <w:rsid w:val="4F2677DF"/>
    <w:rsid w:val="4F2925A5"/>
    <w:rsid w:val="4F2B38BE"/>
    <w:rsid w:val="4F2D40F8"/>
    <w:rsid w:val="4F3E384E"/>
    <w:rsid w:val="4F3E4BA7"/>
    <w:rsid w:val="4F403C19"/>
    <w:rsid w:val="4F406A1C"/>
    <w:rsid w:val="4F423546"/>
    <w:rsid w:val="4F454889"/>
    <w:rsid w:val="4F4558D5"/>
    <w:rsid w:val="4F492B83"/>
    <w:rsid w:val="4F4A41AD"/>
    <w:rsid w:val="4F4B066F"/>
    <w:rsid w:val="4F541069"/>
    <w:rsid w:val="4F570909"/>
    <w:rsid w:val="4F594885"/>
    <w:rsid w:val="4F597515"/>
    <w:rsid w:val="4F5A0E2F"/>
    <w:rsid w:val="4F5C1039"/>
    <w:rsid w:val="4F5C4AEB"/>
    <w:rsid w:val="4F5D46D2"/>
    <w:rsid w:val="4F601294"/>
    <w:rsid w:val="4F644BE7"/>
    <w:rsid w:val="4F670BEE"/>
    <w:rsid w:val="4F6B0CB5"/>
    <w:rsid w:val="4F6E1614"/>
    <w:rsid w:val="4F6F4B09"/>
    <w:rsid w:val="4F745A1F"/>
    <w:rsid w:val="4F765BE8"/>
    <w:rsid w:val="4F7905B7"/>
    <w:rsid w:val="4F7B4353"/>
    <w:rsid w:val="4F7C40EE"/>
    <w:rsid w:val="4F7E5DB2"/>
    <w:rsid w:val="4F8151CA"/>
    <w:rsid w:val="4F837585"/>
    <w:rsid w:val="4F8543AB"/>
    <w:rsid w:val="4F880A63"/>
    <w:rsid w:val="4F887E37"/>
    <w:rsid w:val="4F894F74"/>
    <w:rsid w:val="4F8E1B3E"/>
    <w:rsid w:val="4F90232A"/>
    <w:rsid w:val="4F9050B3"/>
    <w:rsid w:val="4F917994"/>
    <w:rsid w:val="4F92167B"/>
    <w:rsid w:val="4F922997"/>
    <w:rsid w:val="4F93692C"/>
    <w:rsid w:val="4F961B17"/>
    <w:rsid w:val="4F9A39EC"/>
    <w:rsid w:val="4F9C59F0"/>
    <w:rsid w:val="4FA008D6"/>
    <w:rsid w:val="4FA35D80"/>
    <w:rsid w:val="4FA63B8C"/>
    <w:rsid w:val="4FA70319"/>
    <w:rsid w:val="4FA737BF"/>
    <w:rsid w:val="4FAE181A"/>
    <w:rsid w:val="4FB450F7"/>
    <w:rsid w:val="4FBA4D69"/>
    <w:rsid w:val="4FBD0242"/>
    <w:rsid w:val="4FC161A6"/>
    <w:rsid w:val="4FC57779"/>
    <w:rsid w:val="4FC90EF9"/>
    <w:rsid w:val="4FCE2A70"/>
    <w:rsid w:val="4FD23537"/>
    <w:rsid w:val="4FD25243"/>
    <w:rsid w:val="4FD26B04"/>
    <w:rsid w:val="4FD75C21"/>
    <w:rsid w:val="4FE32363"/>
    <w:rsid w:val="4FE47CED"/>
    <w:rsid w:val="4FE51DC0"/>
    <w:rsid w:val="4FE62CAC"/>
    <w:rsid w:val="4FEC43A5"/>
    <w:rsid w:val="4FEF5CC9"/>
    <w:rsid w:val="4FEF788F"/>
    <w:rsid w:val="4FF23294"/>
    <w:rsid w:val="4FF66433"/>
    <w:rsid w:val="4FF758E5"/>
    <w:rsid w:val="4FFA75FC"/>
    <w:rsid w:val="4FFB46BE"/>
    <w:rsid w:val="5000112B"/>
    <w:rsid w:val="500162FC"/>
    <w:rsid w:val="50034BD3"/>
    <w:rsid w:val="50077312"/>
    <w:rsid w:val="50090CFB"/>
    <w:rsid w:val="500B2E49"/>
    <w:rsid w:val="50107CFC"/>
    <w:rsid w:val="50183121"/>
    <w:rsid w:val="501A5F19"/>
    <w:rsid w:val="501D1B22"/>
    <w:rsid w:val="501E59CA"/>
    <w:rsid w:val="50260DCB"/>
    <w:rsid w:val="502624CB"/>
    <w:rsid w:val="50294BB1"/>
    <w:rsid w:val="502A1013"/>
    <w:rsid w:val="502A75BA"/>
    <w:rsid w:val="502D451E"/>
    <w:rsid w:val="502E7FF8"/>
    <w:rsid w:val="503318EB"/>
    <w:rsid w:val="5033243A"/>
    <w:rsid w:val="50346ADC"/>
    <w:rsid w:val="503A3056"/>
    <w:rsid w:val="503B777B"/>
    <w:rsid w:val="503E4461"/>
    <w:rsid w:val="504B1277"/>
    <w:rsid w:val="5051396E"/>
    <w:rsid w:val="505963D2"/>
    <w:rsid w:val="505A2FB1"/>
    <w:rsid w:val="506028AB"/>
    <w:rsid w:val="506214C6"/>
    <w:rsid w:val="50696467"/>
    <w:rsid w:val="506E4186"/>
    <w:rsid w:val="506F762F"/>
    <w:rsid w:val="50755DEA"/>
    <w:rsid w:val="50777C47"/>
    <w:rsid w:val="5078059F"/>
    <w:rsid w:val="5079150C"/>
    <w:rsid w:val="50793537"/>
    <w:rsid w:val="507A27D4"/>
    <w:rsid w:val="507A34DA"/>
    <w:rsid w:val="507D3E22"/>
    <w:rsid w:val="507F7024"/>
    <w:rsid w:val="507F7E4C"/>
    <w:rsid w:val="508446D7"/>
    <w:rsid w:val="50876FD6"/>
    <w:rsid w:val="50883550"/>
    <w:rsid w:val="50897651"/>
    <w:rsid w:val="50915CA2"/>
    <w:rsid w:val="50932385"/>
    <w:rsid w:val="509A6DD6"/>
    <w:rsid w:val="509B3C69"/>
    <w:rsid w:val="509C751A"/>
    <w:rsid w:val="509D2583"/>
    <w:rsid w:val="50A04E11"/>
    <w:rsid w:val="50A14557"/>
    <w:rsid w:val="50A77402"/>
    <w:rsid w:val="50A91773"/>
    <w:rsid w:val="50AB7EC3"/>
    <w:rsid w:val="50AD135C"/>
    <w:rsid w:val="50AE7DA2"/>
    <w:rsid w:val="50AF4786"/>
    <w:rsid w:val="50B17509"/>
    <w:rsid w:val="50B33B4E"/>
    <w:rsid w:val="50B723FD"/>
    <w:rsid w:val="50B75045"/>
    <w:rsid w:val="50BB7201"/>
    <w:rsid w:val="50BF3B17"/>
    <w:rsid w:val="50C17033"/>
    <w:rsid w:val="50C454BB"/>
    <w:rsid w:val="50C65A4F"/>
    <w:rsid w:val="50C76C11"/>
    <w:rsid w:val="50C81E4F"/>
    <w:rsid w:val="50C82A54"/>
    <w:rsid w:val="50CA3577"/>
    <w:rsid w:val="50CB5908"/>
    <w:rsid w:val="50CC5183"/>
    <w:rsid w:val="50CC6DA7"/>
    <w:rsid w:val="50D8273F"/>
    <w:rsid w:val="50DA7F88"/>
    <w:rsid w:val="50DB4F73"/>
    <w:rsid w:val="50DC0CC0"/>
    <w:rsid w:val="50DD63E6"/>
    <w:rsid w:val="50DF6EB7"/>
    <w:rsid w:val="50E62C53"/>
    <w:rsid w:val="50E95F68"/>
    <w:rsid w:val="50ED4E24"/>
    <w:rsid w:val="50EE3979"/>
    <w:rsid w:val="50F21D71"/>
    <w:rsid w:val="50F36E51"/>
    <w:rsid w:val="50F37644"/>
    <w:rsid w:val="50F551EF"/>
    <w:rsid w:val="50F65C7C"/>
    <w:rsid w:val="50F71D5E"/>
    <w:rsid w:val="50F739EE"/>
    <w:rsid w:val="50FA0A10"/>
    <w:rsid w:val="50FA5E00"/>
    <w:rsid w:val="50FC1A75"/>
    <w:rsid w:val="50FC1F49"/>
    <w:rsid w:val="51001E63"/>
    <w:rsid w:val="51022834"/>
    <w:rsid w:val="510366A7"/>
    <w:rsid w:val="5103780E"/>
    <w:rsid w:val="510F3A28"/>
    <w:rsid w:val="51117BCA"/>
    <w:rsid w:val="51136AE3"/>
    <w:rsid w:val="51162D20"/>
    <w:rsid w:val="51164DC3"/>
    <w:rsid w:val="51186D3F"/>
    <w:rsid w:val="511C0C17"/>
    <w:rsid w:val="51267025"/>
    <w:rsid w:val="5129610B"/>
    <w:rsid w:val="512A2937"/>
    <w:rsid w:val="512B107D"/>
    <w:rsid w:val="512E2C9B"/>
    <w:rsid w:val="512F52D2"/>
    <w:rsid w:val="5131010C"/>
    <w:rsid w:val="513625BB"/>
    <w:rsid w:val="51363087"/>
    <w:rsid w:val="513B2437"/>
    <w:rsid w:val="513D58FA"/>
    <w:rsid w:val="51402D9F"/>
    <w:rsid w:val="51402E5D"/>
    <w:rsid w:val="514470B9"/>
    <w:rsid w:val="51452DE1"/>
    <w:rsid w:val="51455224"/>
    <w:rsid w:val="51504AAA"/>
    <w:rsid w:val="5152484B"/>
    <w:rsid w:val="5155596F"/>
    <w:rsid w:val="515910D2"/>
    <w:rsid w:val="515A29FC"/>
    <w:rsid w:val="515B61F0"/>
    <w:rsid w:val="515B7061"/>
    <w:rsid w:val="515C6BD3"/>
    <w:rsid w:val="515F01BB"/>
    <w:rsid w:val="51674931"/>
    <w:rsid w:val="516775AD"/>
    <w:rsid w:val="516B0E32"/>
    <w:rsid w:val="51716221"/>
    <w:rsid w:val="517536D7"/>
    <w:rsid w:val="51771FA9"/>
    <w:rsid w:val="517B3143"/>
    <w:rsid w:val="517D2270"/>
    <w:rsid w:val="51806A2F"/>
    <w:rsid w:val="51806FE4"/>
    <w:rsid w:val="51812306"/>
    <w:rsid w:val="518543DC"/>
    <w:rsid w:val="518A78E1"/>
    <w:rsid w:val="518B337C"/>
    <w:rsid w:val="518D5823"/>
    <w:rsid w:val="5191145F"/>
    <w:rsid w:val="519228B2"/>
    <w:rsid w:val="5196007E"/>
    <w:rsid w:val="51970E70"/>
    <w:rsid w:val="51984C4A"/>
    <w:rsid w:val="519C6583"/>
    <w:rsid w:val="51A004EC"/>
    <w:rsid w:val="51A0718D"/>
    <w:rsid w:val="51A10821"/>
    <w:rsid w:val="51A151DC"/>
    <w:rsid w:val="51A32D67"/>
    <w:rsid w:val="51A364F9"/>
    <w:rsid w:val="51A6691D"/>
    <w:rsid w:val="51AC3857"/>
    <w:rsid w:val="51B15C1C"/>
    <w:rsid w:val="51B47723"/>
    <w:rsid w:val="51BB5222"/>
    <w:rsid w:val="51BD10AE"/>
    <w:rsid w:val="51BF362B"/>
    <w:rsid w:val="51C153EF"/>
    <w:rsid w:val="51C40D80"/>
    <w:rsid w:val="51C43BCB"/>
    <w:rsid w:val="51C564AD"/>
    <w:rsid w:val="51CA1870"/>
    <w:rsid w:val="51CF5119"/>
    <w:rsid w:val="51D17E72"/>
    <w:rsid w:val="51D7343B"/>
    <w:rsid w:val="51D85B76"/>
    <w:rsid w:val="51DA6567"/>
    <w:rsid w:val="51DC3C82"/>
    <w:rsid w:val="51E128B4"/>
    <w:rsid w:val="51E33200"/>
    <w:rsid w:val="51E3461E"/>
    <w:rsid w:val="51E776D2"/>
    <w:rsid w:val="51EA7ADA"/>
    <w:rsid w:val="51EB47E1"/>
    <w:rsid w:val="51EE7A48"/>
    <w:rsid w:val="51F07629"/>
    <w:rsid w:val="51F125A5"/>
    <w:rsid w:val="51F22A2A"/>
    <w:rsid w:val="51F579B2"/>
    <w:rsid w:val="52024883"/>
    <w:rsid w:val="52041DEE"/>
    <w:rsid w:val="520C47A0"/>
    <w:rsid w:val="520C58FC"/>
    <w:rsid w:val="52143F8F"/>
    <w:rsid w:val="52143FD7"/>
    <w:rsid w:val="52207B6A"/>
    <w:rsid w:val="52216111"/>
    <w:rsid w:val="522468ED"/>
    <w:rsid w:val="52254664"/>
    <w:rsid w:val="522B6E7F"/>
    <w:rsid w:val="52305A0A"/>
    <w:rsid w:val="52306105"/>
    <w:rsid w:val="523261A2"/>
    <w:rsid w:val="523264AC"/>
    <w:rsid w:val="52367852"/>
    <w:rsid w:val="52403360"/>
    <w:rsid w:val="52493C1B"/>
    <w:rsid w:val="52494B28"/>
    <w:rsid w:val="524A00F9"/>
    <w:rsid w:val="52553F6A"/>
    <w:rsid w:val="52575758"/>
    <w:rsid w:val="52583E14"/>
    <w:rsid w:val="52584AD4"/>
    <w:rsid w:val="525A399E"/>
    <w:rsid w:val="525C1273"/>
    <w:rsid w:val="525C3BD0"/>
    <w:rsid w:val="525E775B"/>
    <w:rsid w:val="525E77B9"/>
    <w:rsid w:val="526746A3"/>
    <w:rsid w:val="526B7699"/>
    <w:rsid w:val="526D4A65"/>
    <w:rsid w:val="526D61EA"/>
    <w:rsid w:val="526F5FBF"/>
    <w:rsid w:val="52771397"/>
    <w:rsid w:val="527A4D35"/>
    <w:rsid w:val="527B60F6"/>
    <w:rsid w:val="527D6EBD"/>
    <w:rsid w:val="528014E3"/>
    <w:rsid w:val="528224EB"/>
    <w:rsid w:val="528F6447"/>
    <w:rsid w:val="528F7401"/>
    <w:rsid w:val="52937236"/>
    <w:rsid w:val="5297592D"/>
    <w:rsid w:val="52992B5E"/>
    <w:rsid w:val="52992BD3"/>
    <w:rsid w:val="529A716A"/>
    <w:rsid w:val="529E12FB"/>
    <w:rsid w:val="52A04B88"/>
    <w:rsid w:val="52AD7A3E"/>
    <w:rsid w:val="52AE1C61"/>
    <w:rsid w:val="52B265EB"/>
    <w:rsid w:val="52B56199"/>
    <w:rsid w:val="52B56979"/>
    <w:rsid w:val="52B7361F"/>
    <w:rsid w:val="52B81BEE"/>
    <w:rsid w:val="52C01CA0"/>
    <w:rsid w:val="52CC2330"/>
    <w:rsid w:val="52CD2B3B"/>
    <w:rsid w:val="52CD6421"/>
    <w:rsid w:val="52D37A15"/>
    <w:rsid w:val="52D65F75"/>
    <w:rsid w:val="52DA3854"/>
    <w:rsid w:val="52DB15B8"/>
    <w:rsid w:val="52DB6140"/>
    <w:rsid w:val="52DC46AC"/>
    <w:rsid w:val="52DE47E9"/>
    <w:rsid w:val="52E33D59"/>
    <w:rsid w:val="52EC19B1"/>
    <w:rsid w:val="52ED0189"/>
    <w:rsid w:val="52F12275"/>
    <w:rsid w:val="52F47F53"/>
    <w:rsid w:val="52F56678"/>
    <w:rsid w:val="52F95DA7"/>
    <w:rsid w:val="52FB7B5F"/>
    <w:rsid w:val="52FC10A9"/>
    <w:rsid w:val="52FE5C28"/>
    <w:rsid w:val="530142F3"/>
    <w:rsid w:val="53014781"/>
    <w:rsid w:val="530167E9"/>
    <w:rsid w:val="530239E8"/>
    <w:rsid w:val="53026DDE"/>
    <w:rsid w:val="53063ED2"/>
    <w:rsid w:val="530F526C"/>
    <w:rsid w:val="53101C33"/>
    <w:rsid w:val="53106F16"/>
    <w:rsid w:val="5312461C"/>
    <w:rsid w:val="53130AB9"/>
    <w:rsid w:val="53151233"/>
    <w:rsid w:val="53190CDB"/>
    <w:rsid w:val="531A0BD0"/>
    <w:rsid w:val="531A11C8"/>
    <w:rsid w:val="531A1615"/>
    <w:rsid w:val="531C00BB"/>
    <w:rsid w:val="531E4A91"/>
    <w:rsid w:val="53205E6B"/>
    <w:rsid w:val="53263ED8"/>
    <w:rsid w:val="532C2888"/>
    <w:rsid w:val="53303B6F"/>
    <w:rsid w:val="53314267"/>
    <w:rsid w:val="53325F79"/>
    <w:rsid w:val="5334571D"/>
    <w:rsid w:val="53385317"/>
    <w:rsid w:val="53396244"/>
    <w:rsid w:val="53396438"/>
    <w:rsid w:val="53396CE1"/>
    <w:rsid w:val="533B58FB"/>
    <w:rsid w:val="533F61D5"/>
    <w:rsid w:val="534263E2"/>
    <w:rsid w:val="53454E94"/>
    <w:rsid w:val="53460572"/>
    <w:rsid w:val="534877E6"/>
    <w:rsid w:val="5349601E"/>
    <w:rsid w:val="534A2BD5"/>
    <w:rsid w:val="534C5E04"/>
    <w:rsid w:val="53516D04"/>
    <w:rsid w:val="535222A7"/>
    <w:rsid w:val="535362FC"/>
    <w:rsid w:val="535428AC"/>
    <w:rsid w:val="535C3925"/>
    <w:rsid w:val="53624D22"/>
    <w:rsid w:val="53633E43"/>
    <w:rsid w:val="53640ACE"/>
    <w:rsid w:val="53643797"/>
    <w:rsid w:val="53645720"/>
    <w:rsid w:val="536516D6"/>
    <w:rsid w:val="536B7921"/>
    <w:rsid w:val="5378348F"/>
    <w:rsid w:val="53784468"/>
    <w:rsid w:val="537A01E5"/>
    <w:rsid w:val="537A276B"/>
    <w:rsid w:val="53814AC8"/>
    <w:rsid w:val="5385220D"/>
    <w:rsid w:val="538618ED"/>
    <w:rsid w:val="53861E68"/>
    <w:rsid w:val="538E01E6"/>
    <w:rsid w:val="5390323F"/>
    <w:rsid w:val="53905433"/>
    <w:rsid w:val="53942F06"/>
    <w:rsid w:val="539736CC"/>
    <w:rsid w:val="53981D87"/>
    <w:rsid w:val="539A1ED2"/>
    <w:rsid w:val="539B60E7"/>
    <w:rsid w:val="539D3653"/>
    <w:rsid w:val="53A374BB"/>
    <w:rsid w:val="53A54546"/>
    <w:rsid w:val="53A82526"/>
    <w:rsid w:val="53AB3E9B"/>
    <w:rsid w:val="53AC4835"/>
    <w:rsid w:val="53AE697C"/>
    <w:rsid w:val="53AF21D8"/>
    <w:rsid w:val="53B53186"/>
    <w:rsid w:val="53B56DA7"/>
    <w:rsid w:val="53B9638F"/>
    <w:rsid w:val="53C110BE"/>
    <w:rsid w:val="53C612B7"/>
    <w:rsid w:val="53C73D12"/>
    <w:rsid w:val="53C903C7"/>
    <w:rsid w:val="53C96EFE"/>
    <w:rsid w:val="53CA2767"/>
    <w:rsid w:val="53CB480E"/>
    <w:rsid w:val="53CC78FA"/>
    <w:rsid w:val="53CD4A29"/>
    <w:rsid w:val="53D06867"/>
    <w:rsid w:val="53D24453"/>
    <w:rsid w:val="53D30FE3"/>
    <w:rsid w:val="53D5196F"/>
    <w:rsid w:val="53DB1F0B"/>
    <w:rsid w:val="53DC67F4"/>
    <w:rsid w:val="53E050B8"/>
    <w:rsid w:val="53E10356"/>
    <w:rsid w:val="53E35B23"/>
    <w:rsid w:val="53E80E03"/>
    <w:rsid w:val="53E8674A"/>
    <w:rsid w:val="53EC6341"/>
    <w:rsid w:val="53ED32E0"/>
    <w:rsid w:val="53EE3A7B"/>
    <w:rsid w:val="53EE6BDE"/>
    <w:rsid w:val="53EF02D1"/>
    <w:rsid w:val="53F01D78"/>
    <w:rsid w:val="53F20C56"/>
    <w:rsid w:val="53F345B5"/>
    <w:rsid w:val="53F45DB1"/>
    <w:rsid w:val="53F70836"/>
    <w:rsid w:val="53FE0AA0"/>
    <w:rsid w:val="54011DF7"/>
    <w:rsid w:val="54032702"/>
    <w:rsid w:val="54095D7D"/>
    <w:rsid w:val="540B389D"/>
    <w:rsid w:val="540E17ED"/>
    <w:rsid w:val="540E7BF0"/>
    <w:rsid w:val="540F4BBE"/>
    <w:rsid w:val="54101030"/>
    <w:rsid w:val="54125F75"/>
    <w:rsid w:val="54174A94"/>
    <w:rsid w:val="54184BE4"/>
    <w:rsid w:val="541A2246"/>
    <w:rsid w:val="541C4649"/>
    <w:rsid w:val="542074F4"/>
    <w:rsid w:val="54245608"/>
    <w:rsid w:val="54272050"/>
    <w:rsid w:val="542E1C8F"/>
    <w:rsid w:val="54305F7B"/>
    <w:rsid w:val="5432458E"/>
    <w:rsid w:val="54327E90"/>
    <w:rsid w:val="54332FE9"/>
    <w:rsid w:val="54366E0E"/>
    <w:rsid w:val="543C0E15"/>
    <w:rsid w:val="543D4144"/>
    <w:rsid w:val="543F1C83"/>
    <w:rsid w:val="544038AD"/>
    <w:rsid w:val="54411A09"/>
    <w:rsid w:val="5441611C"/>
    <w:rsid w:val="544166C9"/>
    <w:rsid w:val="54456A8B"/>
    <w:rsid w:val="544576CA"/>
    <w:rsid w:val="5447467E"/>
    <w:rsid w:val="544C622F"/>
    <w:rsid w:val="54502E15"/>
    <w:rsid w:val="54506D71"/>
    <w:rsid w:val="54517F41"/>
    <w:rsid w:val="545344A4"/>
    <w:rsid w:val="54542F5B"/>
    <w:rsid w:val="545502B8"/>
    <w:rsid w:val="54581D84"/>
    <w:rsid w:val="545F28D6"/>
    <w:rsid w:val="545F3DD3"/>
    <w:rsid w:val="54647BAE"/>
    <w:rsid w:val="547018D5"/>
    <w:rsid w:val="54704EAE"/>
    <w:rsid w:val="54714E7D"/>
    <w:rsid w:val="54720666"/>
    <w:rsid w:val="54760CE0"/>
    <w:rsid w:val="54774503"/>
    <w:rsid w:val="54783702"/>
    <w:rsid w:val="54786FC2"/>
    <w:rsid w:val="547A57E8"/>
    <w:rsid w:val="547B5B51"/>
    <w:rsid w:val="547E77EB"/>
    <w:rsid w:val="54830C4D"/>
    <w:rsid w:val="54861423"/>
    <w:rsid w:val="548A3A8B"/>
    <w:rsid w:val="548D263A"/>
    <w:rsid w:val="54917079"/>
    <w:rsid w:val="549743EA"/>
    <w:rsid w:val="5498230A"/>
    <w:rsid w:val="549C41F9"/>
    <w:rsid w:val="549E1708"/>
    <w:rsid w:val="549E3EBA"/>
    <w:rsid w:val="54A0204A"/>
    <w:rsid w:val="54A142B0"/>
    <w:rsid w:val="54A32F80"/>
    <w:rsid w:val="54A635A1"/>
    <w:rsid w:val="54AF2B4E"/>
    <w:rsid w:val="54AF6A67"/>
    <w:rsid w:val="54B002F8"/>
    <w:rsid w:val="54B005DB"/>
    <w:rsid w:val="54B913B2"/>
    <w:rsid w:val="54B94A00"/>
    <w:rsid w:val="54BB605A"/>
    <w:rsid w:val="54BF2414"/>
    <w:rsid w:val="54C413C2"/>
    <w:rsid w:val="54C76558"/>
    <w:rsid w:val="54C83F01"/>
    <w:rsid w:val="54CD2D38"/>
    <w:rsid w:val="54D0362F"/>
    <w:rsid w:val="54D12D41"/>
    <w:rsid w:val="54D45C63"/>
    <w:rsid w:val="54D543EB"/>
    <w:rsid w:val="54DD314A"/>
    <w:rsid w:val="54E046A2"/>
    <w:rsid w:val="54E445A1"/>
    <w:rsid w:val="54E8050D"/>
    <w:rsid w:val="54E8706F"/>
    <w:rsid w:val="54EC1994"/>
    <w:rsid w:val="54EC2FC7"/>
    <w:rsid w:val="54F358A9"/>
    <w:rsid w:val="54F55222"/>
    <w:rsid w:val="54F5562E"/>
    <w:rsid w:val="54F84A13"/>
    <w:rsid w:val="54FE15F3"/>
    <w:rsid w:val="55037B11"/>
    <w:rsid w:val="55081530"/>
    <w:rsid w:val="550A02E1"/>
    <w:rsid w:val="550B48E1"/>
    <w:rsid w:val="550C08FD"/>
    <w:rsid w:val="5510152A"/>
    <w:rsid w:val="55114AFF"/>
    <w:rsid w:val="55117C06"/>
    <w:rsid w:val="5512643C"/>
    <w:rsid w:val="55152B7B"/>
    <w:rsid w:val="551754DE"/>
    <w:rsid w:val="551777C1"/>
    <w:rsid w:val="55191F27"/>
    <w:rsid w:val="551B67F3"/>
    <w:rsid w:val="55204F60"/>
    <w:rsid w:val="55205C4A"/>
    <w:rsid w:val="55274D45"/>
    <w:rsid w:val="552B5707"/>
    <w:rsid w:val="553426EC"/>
    <w:rsid w:val="55346A86"/>
    <w:rsid w:val="553F48A8"/>
    <w:rsid w:val="55402E9E"/>
    <w:rsid w:val="55414FE2"/>
    <w:rsid w:val="554261EB"/>
    <w:rsid w:val="55486380"/>
    <w:rsid w:val="55493BA8"/>
    <w:rsid w:val="554A04EB"/>
    <w:rsid w:val="554C7948"/>
    <w:rsid w:val="554D5535"/>
    <w:rsid w:val="556442FA"/>
    <w:rsid w:val="55650EEF"/>
    <w:rsid w:val="55651A2D"/>
    <w:rsid w:val="55655419"/>
    <w:rsid w:val="556A58F1"/>
    <w:rsid w:val="55703689"/>
    <w:rsid w:val="55710C07"/>
    <w:rsid w:val="55717A40"/>
    <w:rsid w:val="557B6B02"/>
    <w:rsid w:val="55812C1C"/>
    <w:rsid w:val="55835541"/>
    <w:rsid w:val="558409E4"/>
    <w:rsid w:val="55842514"/>
    <w:rsid w:val="55896B96"/>
    <w:rsid w:val="558C5B97"/>
    <w:rsid w:val="559363B2"/>
    <w:rsid w:val="55956BF4"/>
    <w:rsid w:val="55964E92"/>
    <w:rsid w:val="559D61B1"/>
    <w:rsid w:val="55A46AAF"/>
    <w:rsid w:val="55A5752A"/>
    <w:rsid w:val="55A61A68"/>
    <w:rsid w:val="55B36778"/>
    <w:rsid w:val="55B44182"/>
    <w:rsid w:val="55BE38AB"/>
    <w:rsid w:val="55BF6D81"/>
    <w:rsid w:val="55C17202"/>
    <w:rsid w:val="55C84F4A"/>
    <w:rsid w:val="55CE388C"/>
    <w:rsid w:val="55D0176E"/>
    <w:rsid w:val="55D11E58"/>
    <w:rsid w:val="55D50BFC"/>
    <w:rsid w:val="55D51E08"/>
    <w:rsid w:val="55D538FE"/>
    <w:rsid w:val="55D6308A"/>
    <w:rsid w:val="55DC37FD"/>
    <w:rsid w:val="55DD58BA"/>
    <w:rsid w:val="55DE5348"/>
    <w:rsid w:val="55DF3A17"/>
    <w:rsid w:val="55E11452"/>
    <w:rsid w:val="55E57B1A"/>
    <w:rsid w:val="55E62019"/>
    <w:rsid w:val="55EA05BB"/>
    <w:rsid w:val="55EA1942"/>
    <w:rsid w:val="55EC5552"/>
    <w:rsid w:val="55EE092F"/>
    <w:rsid w:val="55EF5826"/>
    <w:rsid w:val="55EF61C0"/>
    <w:rsid w:val="55F70DA6"/>
    <w:rsid w:val="55FF5123"/>
    <w:rsid w:val="56034A12"/>
    <w:rsid w:val="56052562"/>
    <w:rsid w:val="56073298"/>
    <w:rsid w:val="560A581B"/>
    <w:rsid w:val="560A63E6"/>
    <w:rsid w:val="56112208"/>
    <w:rsid w:val="56175CDA"/>
    <w:rsid w:val="56237ED8"/>
    <w:rsid w:val="56250AAD"/>
    <w:rsid w:val="56271D05"/>
    <w:rsid w:val="56282445"/>
    <w:rsid w:val="562864EA"/>
    <w:rsid w:val="562A2D6E"/>
    <w:rsid w:val="562D40C8"/>
    <w:rsid w:val="56306427"/>
    <w:rsid w:val="5632026B"/>
    <w:rsid w:val="563252E5"/>
    <w:rsid w:val="56337684"/>
    <w:rsid w:val="56384292"/>
    <w:rsid w:val="563A5A53"/>
    <w:rsid w:val="56441CCD"/>
    <w:rsid w:val="564564DE"/>
    <w:rsid w:val="56460767"/>
    <w:rsid w:val="56477C6E"/>
    <w:rsid w:val="56480AEB"/>
    <w:rsid w:val="56486517"/>
    <w:rsid w:val="564D052A"/>
    <w:rsid w:val="564F5B78"/>
    <w:rsid w:val="565044A0"/>
    <w:rsid w:val="56555207"/>
    <w:rsid w:val="5657385E"/>
    <w:rsid w:val="565765A9"/>
    <w:rsid w:val="56580562"/>
    <w:rsid w:val="565E0216"/>
    <w:rsid w:val="565E0FB2"/>
    <w:rsid w:val="56615ED1"/>
    <w:rsid w:val="56621D0C"/>
    <w:rsid w:val="566436F3"/>
    <w:rsid w:val="566A7CCE"/>
    <w:rsid w:val="566B1A21"/>
    <w:rsid w:val="56702DC6"/>
    <w:rsid w:val="56726F39"/>
    <w:rsid w:val="567E61E2"/>
    <w:rsid w:val="5682092B"/>
    <w:rsid w:val="56833048"/>
    <w:rsid w:val="56851416"/>
    <w:rsid w:val="568558EE"/>
    <w:rsid w:val="56864CF1"/>
    <w:rsid w:val="5687106D"/>
    <w:rsid w:val="568A6326"/>
    <w:rsid w:val="568C4A17"/>
    <w:rsid w:val="568F4BE5"/>
    <w:rsid w:val="56900E0A"/>
    <w:rsid w:val="56910161"/>
    <w:rsid w:val="569452B5"/>
    <w:rsid w:val="56994A17"/>
    <w:rsid w:val="569A6D5C"/>
    <w:rsid w:val="569B65DC"/>
    <w:rsid w:val="56A64255"/>
    <w:rsid w:val="56A862F9"/>
    <w:rsid w:val="56AD5511"/>
    <w:rsid w:val="56AE417C"/>
    <w:rsid w:val="56AF0BC0"/>
    <w:rsid w:val="56AF6D5A"/>
    <w:rsid w:val="56B03EC6"/>
    <w:rsid w:val="56B14C5B"/>
    <w:rsid w:val="56B25A44"/>
    <w:rsid w:val="56B60E67"/>
    <w:rsid w:val="56BB5AF9"/>
    <w:rsid w:val="56BC7FCE"/>
    <w:rsid w:val="56BD4C73"/>
    <w:rsid w:val="56BE32C2"/>
    <w:rsid w:val="56C02249"/>
    <w:rsid w:val="56C6249E"/>
    <w:rsid w:val="56C742BE"/>
    <w:rsid w:val="56C96D27"/>
    <w:rsid w:val="56CB134A"/>
    <w:rsid w:val="56CF72CF"/>
    <w:rsid w:val="56CF7845"/>
    <w:rsid w:val="56D24183"/>
    <w:rsid w:val="56D35E5D"/>
    <w:rsid w:val="56D36A16"/>
    <w:rsid w:val="56DA4745"/>
    <w:rsid w:val="56DB1419"/>
    <w:rsid w:val="56E15835"/>
    <w:rsid w:val="56E257F9"/>
    <w:rsid w:val="56E54E0D"/>
    <w:rsid w:val="56EB04C6"/>
    <w:rsid w:val="56EB5EDE"/>
    <w:rsid w:val="56F70523"/>
    <w:rsid w:val="56F815E9"/>
    <w:rsid w:val="56F83BB9"/>
    <w:rsid w:val="56FC44D5"/>
    <w:rsid w:val="57007E67"/>
    <w:rsid w:val="570271CF"/>
    <w:rsid w:val="57044B1F"/>
    <w:rsid w:val="57075ADB"/>
    <w:rsid w:val="570A2057"/>
    <w:rsid w:val="570A2369"/>
    <w:rsid w:val="570B3466"/>
    <w:rsid w:val="57140475"/>
    <w:rsid w:val="571462B4"/>
    <w:rsid w:val="57185CA2"/>
    <w:rsid w:val="571A17DD"/>
    <w:rsid w:val="571C1CA6"/>
    <w:rsid w:val="571C5A19"/>
    <w:rsid w:val="571C7BBE"/>
    <w:rsid w:val="571E0AFF"/>
    <w:rsid w:val="572038E5"/>
    <w:rsid w:val="572526EA"/>
    <w:rsid w:val="572A1559"/>
    <w:rsid w:val="572C48CB"/>
    <w:rsid w:val="5731299D"/>
    <w:rsid w:val="57316460"/>
    <w:rsid w:val="5733172E"/>
    <w:rsid w:val="573408BF"/>
    <w:rsid w:val="5738379E"/>
    <w:rsid w:val="574116DD"/>
    <w:rsid w:val="57433B47"/>
    <w:rsid w:val="57467748"/>
    <w:rsid w:val="57473880"/>
    <w:rsid w:val="574840EA"/>
    <w:rsid w:val="574A544A"/>
    <w:rsid w:val="57522CD7"/>
    <w:rsid w:val="5752392A"/>
    <w:rsid w:val="57527A44"/>
    <w:rsid w:val="57535733"/>
    <w:rsid w:val="575525BC"/>
    <w:rsid w:val="5768409D"/>
    <w:rsid w:val="576A2CFB"/>
    <w:rsid w:val="576B60F9"/>
    <w:rsid w:val="576C4D66"/>
    <w:rsid w:val="576D40BD"/>
    <w:rsid w:val="576F42F2"/>
    <w:rsid w:val="57714AB7"/>
    <w:rsid w:val="57734A90"/>
    <w:rsid w:val="577B771B"/>
    <w:rsid w:val="577C29C2"/>
    <w:rsid w:val="57823AAB"/>
    <w:rsid w:val="57886287"/>
    <w:rsid w:val="57895863"/>
    <w:rsid w:val="578E2369"/>
    <w:rsid w:val="57903640"/>
    <w:rsid w:val="579126DF"/>
    <w:rsid w:val="57932879"/>
    <w:rsid w:val="57953CB3"/>
    <w:rsid w:val="57992614"/>
    <w:rsid w:val="579A67D2"/>
    <w:rsid w:val="57A01AA5"/>
    <w:rsid w:val="57A60569"/>
    <w:rsid w:val="57A76592"/>
    <w:rsid w:val="57AD30D6"/>
    <w:rsid w:val="57B01AE5"/>
    <w:rsid w:val="57B064FB"/>
    <w:rsid w:val="57B15576"/>
    <w:rsid w:val="57BB3973"/>
    <w:rsid w:val="57C00B59"/>
    <w:rsid w:val="57C01F86"/>
    <w:rsid w:val="57C026AC"/>
    <w:rsid w:val="57C5785D"/>
    <w:rsid w:val="57C625E7"/>
    <w:rsid w:val="57CA45CA"/>
    <w:rsid w:val="57CB359D"/>
    <w:rsid w:val="57CE2627"/>
    <w:rsid w:val="57CE3C91"/>
    <w:rsid w:val="57D36645"/>
    <w:rsid w:val="57D42522"/>
    <w:rsid w:val="57D463C2"/>
    <w:rsid w:val="57D63EF0"/>
    <w:rsid w:val="57D8419E"/>
    <w:rsid w:val="57DD10C4"/>
    <w:rsid w:val="57E019C2"/>
    <w:rsid w:val="57E310EC"/>
    <w:rsid w:val="57E4250E"/>
    <w:rsid w:val="57E43FC8"/>
    <w:rsid w:val="57E55DD8"/>
    <w:rsid w:val="57E97B40"/>
    <w:rsid w:val="57F41579"/>
    <w:rsid w:val="57F66744"/>
    <w:rsid w:val="57F741C9"/>
    <w:rsid w:val="57F976AC"/>
    <w:rsid w:val="58016CFD"/>
    <w:rsid w:val="58022B30"/>
    <w:rsid w:val="58066D14"/>
    <w:rsid w:val="58087508"/>
    <w:rsid w:val="580875E7"/>
    <w:rsid w:val="580C0221"/>
    <w:rsid w:val="58111F26"/>
    <w:rsid w:val="58140AEB"/>
    <w:rsid w:val="58151F59"/>
    <w:rsid w:val="58174037"/>
    <w:rsid w:val="5819663F"/>
    <w:rsid w:val="581C19DE"/>
    <w:rsid w:val="581C5AA9"/>
    <w:rsid w:val="582143A2"/>
    <w:rsid w:val="5822102F"/>
    <w:rsid w:val="58240D08"/>
    <w:rsid w:val="5824616F"/>
    <w:rsid w:val="582939D9"/>
    <w:rsid w:val="582C7371"/>
    <w:rsid w:val="582D0CD2"/>
    <w:rsid w:val="58344F93"/>
    <w:rsid w:val="58374EBE"/>
    <w:rsid w:val="58376FA7"/>
    <w:rsid w:val="583800FA"/>
    <w:rsid w:val="58395BD7"/>
    <w:rsid w:val="583D491F"/>
    <w:rsid w:val="58412AEF"/>
    <w:rsid w:val="58431E23"/>
    <w:rsid w:val="58435DF3"/>
    <w:rsid w:val="58445A68"/>
    <w:rsid w:val="584935F7"/>
    <w:rsid w:val="5849576E"/>
    <w:rsid w:val="584B4C98"/>
    <w:rsid w:val="584D20C4"/>
    <w:rsid w:val="58515E29"/>
    <w:rsid w:val="58594499"/>
    <w:rsid w:val="58597BC1"/>
    <w:rsid w:val="585D7B2E"/>
    <w:rsid w:val="58614305"/>
    <w:rsid w:val="58640BD4"/>
    <w:rsid w:val="58663CC9"/>
    <w:rsid w:val="586D22C4"/>
    <w:rsid w:val="58703130"/>
    <w:rsid w:val="58734A80"/>
    <w:rsid w:val="587453B7"/>
    <w:rsid w:val="5876547C"/>
    <w:rsid w:val="587957F8"/>
    <w:rsid w:val="587C427F"/>
    <w:rsid w:val="58810CF7"/>
    <w:rsid w:val="58850A2A"/>
    <w:rsid w:val="588D353F"/>
    <w:rsid w:val="58942FA5"/>
    <w:rsid w:val="58981FC7"/>
    <w:rsid w:val="589860D9"/>
    <w:rsid w:val="589E1C2E"/>
    <w:rsid w:val="58A253FD"/>
    <w:rsid w:val="58A5171E"/>
    <w:rsid w:val="58A55D02"/>
    <w:rsid w:val="58A75CAA"/>
    <w:rsid w:val="58A82670"/>
    <w:rsid w:val="58AF5BDB"/>
    <w:rsid w:val="58B0357C"/>
    <w:rsid w:val="58B57182"/>
    <w:rsid w:val="58BA0EB6"/>
    <w:rsid w:val="58BA6211"/>
    <w:rsid w:val="58BB744D"/>
    <w:rsid w:val="58C22309"/>
    <w:rsid w:val="58C6130B"/>
    <w:rsid w:val="58C7018A"/>
    <w:rsid w:val="58CA7E21"/>
    <w:rsid w:val="58CB69A2"/>
    <w:rsid w:val="58CD5851"/>
    <w:rsid w:val="58D1752F"/>
    <w:rsid w:val="58D330EF"/>
    <w:rsid w:val="58D67733"/>
    <w:rsid w:val="58D7359B"/>
    <w:rsid w:val="58DC1F25"/>
    <w:rsid w:val="58DD13B1"/>
    <w:rsid w:val="58DF259C"/>
    <w:rsid w:val="58E10B64"/>
    <w:rsid w:val="58E123F4"/>
    <w:rsid w:val="58E16315"/>
    <w:rsid w:val="58E338CC"/>
    <w:rsid w:val="58E60CA0"/>
    <w:rsid w:val="58EA1E47"/>
    <w:rsid w:val="58EC668A"/>
    <w:rsid w:val="58F87FD9"/>
    <w:rsid w:val="58FC3DC5"/>
    <w:rsid w:val="58FC5367"/>
    <w:rsid w:val="5905533B"/>
    <w:rsid w:val="59083AFD"/>
    <w:rsid w:val="5909457F"/>
    <w:rsid w:val="590C1A04"/>
    <w:rsid w:val="590C300F"/>
    <w:rsid w:val="59101382"/>
    <w:rsid w:val="591B0D75"/>
    <w:rsid w:val="591D14A3"/>
    <w:rsid w:val="59212888"/>
    <w:rsid w:val="59231122"/>
    <w:rsid w:val="592316C5"/>
    <w:rsid w:val="5923472F"/>
    <w:rsid w:val="59287D00"/>
    <w:rsid w:val="592A7E0D"/>
    <w:rsid w:val="593161BD"/>
    <w:rsid w:val="59352CEE"/>
    <w:rsid w:val="593603D4"/>
    <w:rsid w:val="59403618"/>
    <w:rsid w:val="5945195F"/>
    <w:rsid w:val="59473905"/>
    <w:rsid w:val="59490940"/>
    <w:rsid w:val="594913DE"/>
    <w:rsid w:val="594A3A71"/>
    <w:rsid w:val="594C5E9D"/>
    <w:rsid w:val="594D61F9"/>
    <w:rsid w:val="594D6A8E"/>
    <w:rsid w:val="594F00C4"/>
    <w:rsid w:val="595513FB"/>
    <w:rsid w:val="59571595"/>
    <w:rsid w:val="595764D8"/>
    <w:rsid w:val="59586C83"/>
    <w:rsid w:val="59593D8B"/>
    <w:rsid w:val="595A0B42"/>
    <w:rsid w:val="59614442"/>
    <w:rsid w:val="596549BA"/>
    <w:rsid w:val="59655E95"/>
    <w:rsid w:val="59685F88"/>
    <w:rsid w:val="596C4112"/>
    <w:rsid w:val="596F66CF"/>
    <w:rsid w:val="5972012A"/>
    <w:rsid w:val="59720632"/>
    <w:rsid w:val="59744DB5"/>
    <w:rsid w:val="59747C2C"/>
    <w:rsid w:val="59757B9F"/>
    <w:rsid w:val="597738A6"/>
    <w:rsid w:val="597D37BB"/>
    <w:rsid w:val="59846752"/>
    <w:rsid w:val="59847FBE"/>
    <w:rsid w:val="59852746"/>
    <w:rsid w:val="59874EFD"/>
    <w:rsid w:val="59907A06"/>
    <w:rsid w:val="599234FF"/>
    <w:rsid w:val="59942AEB"/>
    <w:rsid w:val="59964DB0"/>
    <w:rsid w:val="5996617D"/>
    <w:rsid w:val="5999417C"/>
    <w:rsid w:val="599B0E82"/>
    <w:rsid w:val="59A462C3"/>
    <w:rsid w:val="59A74B59"/>
    <w:rsid w:val="59A821EC"/>
    <w:rsid w:val="59A87F77"/>
    <w:rsid w:val="59A91C68"/>
    <w:rsid w:val="59AD067A"/>
    <w:rsid w:val="59B15268"/>
    <w:rsid w:val="59B73E8B"/>
    <w:rsid w:val="59B8765D"/>
    <w:rsid w:val="59B91B5B"/>
    <w:rsid w:val="59BB759F"/>
    <w:rsid w:val="59BF4FD4"/>
    <w:rsid w:val="59C159D6"/>
    <w:rsid w:val="59C44AA4"/>
    <w:rsid w:val="59C47DF0"/>
    <w:rsid w:val="59C77A50"/>
    <w:rsid w:val="59C925D7"/>
    <w:rsid w:val="59C975D2"/>
    <w:rsid w:val="59CA4089"/>
    <w:rsid w:val="59CA537D"/>
    <w:rsid w:val="59D26E4F"/>
    <w:rsid w:val="59D274FA"/>
    <w:rsid w:val="59D53563"/>
    <w:rsid w:val="59D67C1D"/>
    <w:rsid w:val="59D759F0"/>
    <w:rsid w:val="59DC1D36"/>
    <w:rsid w:val="59DD2DC7"/>
    <w:rsid w:val="59E16A61"/>
    <w:rsid w:val="59EA0C10"/>
    <w:rsid w:val="59F466E1"/>
    <w:rsid w:val="59F74354"/>
    <w:rsid w:val="59F91569"/>
    <w:rsid w:val="59FD6283"/>
    <w:rsid w:val="59FE47A4"/>
    <w:rsid w:val="5A0113FA"/>
    <w:rsid w:val="5A026B64"/>
    <w:rsid w:val="5A036C22"/>
    <w:rsid w:val="5A084AB9"/>
    <w:rsid w:val="5A0D5130"/>
    <w:rsid w:val="5A101369"/>
    <w:rsid w:val="5A162982"/>
    <w:rsid w:val="5A1B674F"/>
    <w:rsid w:val="5A1C1FD1"/>
    <w:rsid w:val="5A202C2D"/>
    <w:rsid w:val="5A231D0F"/>
    <w:rsid w:val="5A261867"/>
    <w:rsid w:val="5A262084"/>
    <w:rsid w:val="5A2F6427"/>
    <w:rsid w:val="5A30291E"/>
    <w:rsid w:val="5A334BCF"/>
    <w:rsid w:val="5A352A2A"/>
    <w:rsid w:val="5A37112B"/>
    <w:rsid w:val="5A3B3EE8"/>
    <w:rsid w:val="5A3F2E54"/>
    <w:rsid w:val="5A43364F"/>
    <w:rsid w:val="5A452E74"/>
    <w:rsid w:val="5A454472"/>
    <w:rsid w:val="5A4A25B2"/>
    <w:rsid w:val="5A4B1A92"/>
    <w:rsid w:val="5A4D0F40"/>
    <w:rsid w:val="5A502FF0"/>
    <w:rsid w:val="5A555703"/>
    <w:rsid w:val="5A5A5680"/>
    <w:rsid w:val="5A5C3F1B"/>
    <w:rsid w:val="5A5F0A33"/>
    <w:rsid w:val="5A62068E"/>
    <w:rsid w:val="5A625ABC"/>
    <w:rsid w:val="5A641A34"/>
    <w:rsid w:val="5A647C9C"/>
    <w:rsid w:val="5A656092"/>
    <w:rsid w:val="5A6B75B7"/>
    <w:rsid w:val="5A6E1E0A"/>
    <w:rsid w:val="5A706943"/>
    <w:rsid w:val="5A717CEB"/>
    <w:rsid w:val="5A723F44"/>
    <w:rsid w:val="5A7746DB"/>
    <w:rsid w:val="5A797926"/>
    <w:rsid w:val="5A7A52A5"/>
    <w:rsid w:val="5A7B1A4C"/>
    <w:rsid w:val="5A7E1557"/>
    <w:rsid w:val="5A7F3071"/>
    <w:rsid w:val="5A85623A"/>
    <w:rsid w:val="5A8808F0"/>
    <w:rsid w:val="5A8D2CC1"/>
    <w:rsid w:val="5A9044C0"/>
    <w:rsid w:val="5A926272"/>
    <w:rsid w:val="5A953130"/>
    <w:rsid w:val="5A9A611F"/>
    <w:rsid w:val="5A9D3279"/>
    <w:rsid w:val="5A9E7886"/>
    <w:rsid w:val="5A9F7D03"/>
    <w:rsid w:val="5AA34A4F"/>
    <w:rsid w:val="5AA71EA1"/>
    <w:rsid w:val="5AAB1065"/>
    <w:rsid w:val="5AAE3719"/>
    <w:rsid w:val="5AAE4A8D"/>
    <w:rsid w:val="5AAF390E"/>
    <w:rsid w:val="5AB34137"/>
    <w:rsid w:val="5AB6671E"/>
    <w:rsid w:val="5AB91AC3"/>
    <w:rsid w:val="5ABC1DAC"/>
    <w:rsid w:val="5ABC4E1A"/>
    <w:rsid w:val="5AC1689D"/>
    <w:rsid w:val="5AC31417"/>
    <w:rsid w:val="5AC53B55"/>
    <w:rsid w:val="5AC66092"/>
    <w:rsid w:val="5AC74A34"/>
    <w:rsid w:val="5ACE2476"/>
    <w:rsid w:val="5AD21EE9"/>
    <w:rsid w:val="5AD2515C"/>
    <w:rsid w:val="5AD77C05"/>
    <w:rsid w:val="5ADA3A64"/>
    <w:rsid w:val="5ADC71B0"/>
    <w:rsid w:val="5AE407CF"/>
    <w:rsid w:val="5AE43A99"/>
    <w:rsid w:val="5AE751D1"/>
    <w:rsid w:val="5AE856DC"/>
    <w:rsid w:val="5AEB69AB"/>
    <w:rsid w:val="5AEB7139"/>
    <w:rsid w:val="5AF0553B"/>
    <w:rsid w:val="5AF3160D"/>
    <w:rsid w:val="5AF83E09"/>
    <w:rsid w:val="5AFB5BA5"/>
    <w:rsid w:val="5AFC09A2"/>
    <w:rsid w:val="5AFD63AE"/>
    <w:rsid w:val="5AFE270F"/>
    <w:rsid w:val="5B001F9F"/>
    <w:rsid w:val="5B034804"/>
    <w:rsid w:val="5B063DF6"/>
    <w:rsid w:val="5B0A431D"/>
    <w:rsid w:val="5B0C6858"/>
    <w:rsid w:val="5B0D50D9"/>
    <w:rsid w:val="5B102994"/>
    <w:rsid w:val="5B127D67"/>
    <w:rsid w:val="5B1971D0"/>
    <w:rsid w:val="5B1C0A3A"/>
    <w:rsid w:val="5B1C527E"/>
    <w:rsid w:val="5B1D1263"/>
    <w:rsid w:val="5B1E1567"/>
    <w:rsid w:val="5B22169F"/>
    <w:rsid w:val="5B231FA6"/>
    <w:rsid w:val="5B274809"/>
    <w:rsid w:val="5B29107F"/>
    <w:rsid w:val="5B2B12BD"/>
    <w:rsid w:val="5B2D0EC4"/>
    <w:rsid w:val="5B327508"/>
    <w:rsid w:val="5B33038E"/>
    <w:rsid w:val="5B340C52"/>
    <w:rsid w:val="5B3A193E"/>
    <w:rsid w:val="5B3E14F1"/>
    <w:rsid w:val="5B3F1EF0"/>
    <w:rsid w:val="5B4225EF"/>
    <w:rsid w:val="5B4448D2"/>
    <w:rsid w:val="5B4944F9"/>
    <w:rsid w:val="5B4949B6"/>
    <w:rsid w:val="5B4A7509"/>
    <w:rsid w:val="5B4C3A72"/>
    <w:rsid w:val="5B4E1632"/>
    <w:rsid w:val="5B4E4935"/>
    <w:rsid w:val="5B512D35"/>
    <w:rsid w:val="5B5745B8"/>
    <w:rsid w:val="5B58361E"/>
    <w:rsid w:val="5B5A2FBB"/>
    <w:rsid w:val="5B5C4A19"/>
    <w:rsid w:val="5B5E779D"/>
    <w:rsid w:val="5B612487"/>
    <w:rsid w:val="5B6171FF"/>
    <w:rsid w:val="5B6629C9"/>
    <w:rsid w:val="5B6A1308"/>
    <w:rsid w:val="5B7078FC"/>
    <w:rsid w:val="5B740F7D"/>
    <w:rsid w:val="5B7B1F25"/>
    <w:rsid w:val="5B8344EC"/>
    <w:rsid w:val="5B876F67"/>
    <w:rsid w:val="5B8A20CF"/>
    <w:rsid w:val="5B8A7981"/>
    <w:rsid w:val="5B8C2833"/>
    <w:rsid w:val="5B8F71CB"/>
    <w:rsid w:val="5B9105EF"/>
    <w:rsid w:val="5B9110B6"/>
    <w:rsid w:val="5B961271"/>
    <w:rsid w:val="5B9A46F0"/>
    <w:rsid w:val="5B9C1581"/>
    <w:rsid w:val="5B9C43A7"/>
    <w:rsid w:val="5BA11E7C"/>
    <w:rsid w:val="5BA45C39"/>
    <w:rsid w:val="5BA55258"/>
    <w:rsid w:val="5BA86BA5"/>
    <w:rsid w:val="5BA96A0C"/>
    <w:rsid w:val="5BAA62A9"/>
    <w:rsid w:val="5BAC5804"/>
    <w:rsid w:val="5BAE1673"/>
    <w:rsid w:val="5BAE2D96"/>
    <w:rsid w:val="5BAF5020"/>
    <w:rsid w:val="5BB143D7"/>
    <w:rsid w:val="5BB53D32"/>
    <w:rsid w:val="5BB63E29"/>
    <w:rsid w:val="5BBA3B21"/>
    <w:rsid w:val="5BBC79E3"/>
    <w:rsid w:val="5BBE674A"/>
    <w:rsid w:val="5BC02E0D"/>
    <w:rsid w:val="5BC429D1"/>
    <w:rsid w:val="5BC83E57"/>
    <w:rsid w:val="5BCA0983"/>
    <w:rsid w:val="5BCD3BC0"/>
    <w:rsid w:val="5BCE45D7"/>
    <w:rsid w:val="5BCF1B47"/>
    <w:rsid w:val="5BD10920"/>
    <w:rsid w:val="5BD23166"/>
    <w:rsid w:val="5BD24FE6"/>
    <w:rsid w:val="5BDA435F"/>
    <w:rsid w:val="5BDC073F"/>
    <w:rsid w:val="5BDE448C"/>
    <w:rsid w:val="5BE16D46"/>
    <w:rsid w:val="5BE3269B"/>
    <w:rsid w:val="5BE33E91"/>
    <w:rsid w:val="5BE3582F"/>
    <w:rsid w:val="5BE82633"/>
    <w:rsid w:val="5BE918CD"/>
    <w:rsid w:val="5BE93DD8"/>
    <w:rsid w:val="5BEA55D9"/>
    <w:rsid w:val="5BEF168E"/>
    <w:rsid w:val="5BEF7BDD"/>
    <w:rsid w:val="5BF7574A"/>
    <w:rsid w:val="5BF8399C"/>
    <w:rsid w:val="5BF97F49"/>
    <w:rsid w:val="5BFB0410"/>
    <w:rsid w:val="5BFB47A1"/>
    <w:rsid w:val="5BFD36A0"/>
    <w:rsid w:val="5BFE7C4C"/>
    <w:rsid w:val="5C001875"/>
    <w:rsid w:val="5C0368B8"/>
    <w:rsid w:val="5C077ACF"/>
    <w:rsid w:val="5C0825BF"/>
    <w:rsid w:val="5C1117D1"/>
    <w:rsid w:val="5C1164F8"/>
    <w:rsid w:val="5C120995"/>
    <w:rsid w:val="5C122A2C"/>
    <w:rsid w:val="5C162B86"/>
    <w:rsid w:val="5C191713"/>
    <w:rsid w:val="5C201802"/>
    <w:rsid w:val="5C202773"/>
    <w:rsid w:val="5C204799"/>
    <w:rsid w:val="5C21628F"/>
    <w:rsid w:val="5C2250C0"/>
    <w:rsid w:val="5C242F9E"/>
    <w:rsid w:val="5C281643"/>
    <w:rsid w:val="5C2E55A1"/>
    <w:rsid w:val="5C305946"/>
    <w:rsid w:val="5C347841"/>
    <w:rsid w:val="5C3635D4"/>
    <w:rsid w:val="5C371377"/>
    <w:rsid w:val="5C371428"/>
    <w:rsid w:val="5C405692"/>
    <w:rsid w:val="5C4252E7"/>
    <w:rsid w:val="5C4B4B5C"/>
    <w:rsid w:val="5C4C1EBE"/>
    <w:rsid w:val="5C4E03F9"/>
    <w:rsid w:val="5C4F49CF"/>
    <w:rsid w:val="5C50012C"/>
    <w:rsid w:val="5C517412"/>
    <w:rsid w:val="5C521A88"/>
    <w:rsid w:val="5C566250"/>
    <w:rsid w:val="5C574186"/>
    <w:rsid w:val="5C592FAF"/>
    <w:rsid w:val="5C5A725E"/>
    <w:rsid w:val="5C5D2235"/>
    <w:rsid w:val="5C601520"/>
    <w:rsid w:val="5C6020E5"/>
    <w:rsid w:val="5C6145CF"/>
    <w:rsid w:val="5C6D57BF"/>
    <w:rsid w:val="5C711CF2"/>
    <w:rsid w:val="5C721358"/>
    <w:rsid w:val="5C7A6339"/>
    <w:rsid w:val="5C7F6DE4"/>
    <w:rsid w:val="5C831682"/>
    <w:rsid w:val="5C8924E4"/>
    <w:rsid w:val="5C894112"/>
    <w:rsid w:val="5C8A11EF"/>
    <w:rsid w:val="5C8B091F"/>
    <w:rsid w:val="5C8E318E"/>
    <w:rsid w:val="5C8F0A13"/>
    <w:rsid w:val="5C905651"/>
    <w:rsid w:val="5C9253AA"/>
    <w:rsid w:val="5C96175A"/>
    <w:rsid w:val="5C966461"/>
    <w:rsid w:val="5C9B48E0"/>
    <w:rsid w:val="5C9E1B6B"/>
    <w:rsid w:val="5CA001A3"/>
    <w:rsid w:val="5CA7233F"/>
    <w:rsid w:val="5CA74ED3"/>
    <w:rsid w:val="5CA86758"/>
    <w:rsid w:val="5CAC6448"/>
    <w:rsid w:val="5CAE1E39"/>
    <w:rsid w:val="5CB235B5"/>
    <w:rsid w:val="5CB303F3"/>
    <w:rsid w:val="5CB40D68"/>
    <w:rsid w:val="5CB427E7"/>
    <w:rsid w:val="5CB51C1B"/>
    <w:rsid w:val="5CB63A6A"/>
    <w:rsid w:val="5CB908FA"/>
    <w:rsid w:val="5CB93E96"/>
    <w:rsid w:val="5CBD7952"/>
    <w:rsid w:val="5CC137D5"/>
    <w:rsid w:val="5CC5468B"/>
    <w:rsid w:val="5CC60BF0"/>
    <w:rsid w:val="5CCB3BCE"/>
    <w:rsid w:val="5CCB679D"/>
    <w:rsid w:val="5CCC7D37"/>
    <w:rsid w:val="5CCF1B74"/>
    <w:rsid w:val="5CD2720F"/>
    <w:rsid w:val="5CD436D5"/>
    <w:rsid w:val="5CD71245"/>
    <w:rsid w:val="5CE079B4"/>
    <w:rsid w:val="5CE7651F"/>
    <w:rsid w:val="5CE76A8B"/>
    <w:rsid w:val="5CE81210"/>
    <w:rsid w:val="5CEB4E68"/>
    <w:rsid w:val="5CEF1CA4"/>
    <w:rsid w:val="5CEF2B45"/>
    <w:rsid w:val="5CF05ADC"/>
    <w:rsid w:val="5CF8185C"/>
    <w:rsid w:val="5CFC02AA"/>
    <w:rsid w:val="5CFC5390"/>
    <w:rsid w:val="5D0333C3"/>
    <w:rsid w:val="5D052427"/>
    <w:rsid w:val="5D074796"/>
    <w:rsid w:val="5D0C6E10"/>
    <w:rsid w:val="5D0D152B"/>
    <w:rsid w:val="5D100481"/>
    <w:rsid w:val="5D11596D"/>
    <w:rsid w:val="5D117F8A"/>
    <w:rsid w:val="5D136E81"/>
    <w:rsid w:val="5D1A039C"/>
    <w:rsid w:val="5D1A61AC"/>
    <w:rsid w:val="5D1B724C"/>
    <w:rsid w:val="5D1E3968"/>
    <w:rsid w:val="5D2051DA"/>
    <w:rsid w:val="5D271ECE"/>
    <w:rsid w:val="5D273B9A"/>
    <w:rsid w:val="5D274634"/>
    <w:rsid w:val="5D2B25A1"/>
    <w:rsid w:val="5D2E5FC1"/>
    <w:rsid w:val="5D313CD2"/>
    <w:rsid w:val="5D33344F"/>
    <w:rsid w:val="5D3F0DC1"/>
    <w:rsid w:val="5D4531C4"/>
    <w:rsid w:val="5D480FCE"/>
    <w:rsid w:val="5D4D3F75"/>
    <w:rsid w:val="5D4E45F0"/>
    <w:rsid w:val="5D4F439C"/>
    <w:rsid w:val="5D530C37"/>
    <w:rsid w:val="5D55016F"/>
    <w:rsid w:val="5D561C74"/>
    <w:rsid w:val="5D5723E4"/>
    <w:rsid w:val="5D58619A"/>
    <w:rsid w:val="5D5900CF"/>
    <w:rsid w:val="5D616BE6"/>
    <w:rsid w:val="5D683E4B"/>
    <w:rsid w:val="5D6C7F88"/>
    <w:rsid w:val="5D6E0096"/>
    <w:rsid w:val="5D715628"/>
    <w:rsid w:val="5D781B05"/>
    <w:rsid w:val="5D794348"/>
    <w:rsid w:val="5D813CA9"/>
    <w:rsid w:val="5D82667F"/>
    <w:rsid w:val="5D871699"/>
    <w:rsid w:val="5D880DDA"/>
    <w:rsid w:val="5D8A3351"/>
    <w:rsid w:val="5D8E35D7"/>
    <w:rsid w:val="5D907129"/>
    <w:rsid w:val="5D91309A"/>
    <w:rsid w:val="5D922597"/>
    <w:rsid w:val="5D960312"/>
    <w:rsid w:val="5D9813C3"/>
    <w:rsid w:val="5D9B347A"/>
    <w:rsid w:val="5DA370B9"/>
    <w:rsid w:val="5DA771C0"/>
    <w:rsid w:val="5DAD09E9"/>
    <w:rsid w:val="5DB27D75"/>
    <w:rsid w:val="5DB322F8"/>
    <w:rsid w:val="5DB57E06"/>
    <w:rsid w:val="5DB640B4"/>
    <w:rsid w:val="5DBA1E6B"/>
    <w:rsid w:val="5DBA3A01"/>
    <w:rsid w:val="5DC21ACC"/>
    <w:rsid w:val="5DCA0DF5"/>
    <w:rsid w:val="5DCD1E18"/>
    <w:rsid w:val="5DCD5775"/>
    <w:rsid w:val="5DCF0A1E"/>
    <w:rsid w:val="5DD21D74"/>
    <w:rsid w:val="5DD46065"/>
    <w:rsid w:val="5DD5672E"/>
    <w:rsid w:val="5DDB27AB"/>
    <w:rsid w:val="5DDB2CEF"/>
    <w:rsid w:val="5DDF7C10"/>
    <w:rsid w:val="5DE5794F"/>
    <w:rsid w:val="5DE6723C"/>
    <w:rsid w:val="5DE73404"/>
    <w:rsid w:val="5DE906AE"/>
    <w:rsid w:val="5DEE0D7A"/>
    <w:rsid w:val="5DF11BBC"/>
    <w:rsid w:val="5DF23572"/>
    <w:rsid w:val="5DF84F55"/>
    <w:rsid w:val="5DFE2E29"/>
    <w:rsid w:val="5E0162A5"/>
    <w:rsid w:val="5E01771A"/>
    <w:rsid w:val="5E0572CA"/>
    <w:rsid w:val="5E067471"/>
    <w:rsid w:val="5E071514"/>
    <w:rsid w:val="5E072D5D"/>
    <w:rsid w:val="5E0C2F57"/>
    <w:rsid w:val="5E114A20"/>
    <w:rsid w:val="5E120AAD"/>
    <w:rsid w:val="5E146850"/>
    <w:rsid w:val="5E1617FA"/>
    <w:rsid w:val="5E1D45D1"/>
    <w:rsid w:val="5E1E53E5"/>
    <w:rsid w:val="5E2019E7"/>
    <w:rsid w:val="5E234EF8"/>
    <w:rsid w:val="5E260950"/>
    <w:rsid w:val="5E263D33"/>
    <w:rsid w:val="5E29139E"/>
    <w:rsid w:val="5E2B50BA"/>
    <w:rsid w:val="5E2D77BB"/>
    <w:rsid w:val="5E2E19DF"/>
    <w:rsid w:val="5E2F3FD0"/>
    <w:rsid w:val="5E301EA2"/>
    <w:rsid w:val="5E372CCB"/>
    <w:rsid w:val="5E425379"/>
    <w:rsid w:val="5E435909"/>
    <w:rsid w:val="5E486587"/>
    <w:rsid w:val="5E4A043D"/>
    <w:rsid w:val="5E4C52A7"/>
    <w:rsid w:val="5E503BB1"/>
    <w:rsid w:val="5E524EB6"/>
    <w:rsid w:val="5E531DBD"/>
    <w:rsid w:val="5E5A0D08"/>
    <w:rsid w:val="5E5A274D"/>
    <w:rsid w:val="5E5F092C"/>
    <w:rsid w:val="5E62484F"/>
    <w:rsid w:val="5E647C3A"/>
    <w:rsid w:val="5E657191"/>
    <w:rsid w:val="5E672D96"/>
    <w:rsid w:val="5E6752F2"/>
    <w:rsid w:val="5E682C67"/>
    <w:rsid w:val="5E6C6884"/>
    <w:rsid w:val="5E6E29E4"/>
    <w:rsid w:val="5E6F0FB4"/>
    <w:rsid w:val="5E71784E"/>
    <w:rsid w:val="5E835829"/>
    <w:rsid w:val="5E8424F5"/>
    <w:rsid w:val="5E860421"/>
    <w:rsid w:val="5E891072"/>
    <w:rsid w:val="5E894F3C"/>
    <w:rsid w:val="5E8A03CD"/>
    <w:rsid w:val="5E8B5D2B"/>
    <w:rsid w:val="5E8B65C5"/>
    <w:rsid w:val="5E8C2D2E"/>
    <w:rsid w:val="5E8F572A"/>
    <w:rsid w:val="5E9163D7"/>
    <w:rsid w:val="5E975ED4"/>
    <w:rsid w:val="5E9C041A"/>
    <w:rsid w:val="5E9D4659"/>
    <w:rsid w:val="5EA116E4"/>
    <w:rsid w:val="5EA32BF6"/>
    <w:rsid w:val="5EA56B11"/>
    <w:rsid w:val="5EA60E11"/>
    <w:rsid w:val="5EA75406"/>
    <w:rsid w:val="5EA82BEB"/>
    <w:rsid w:val="5EA94DB0"/>
    <w:rsid w:val="5EAA54DF"/>
    <w:rsid w:val="5EAA5CB8"/>
    <w:rsid w:val="5EAB74DD"/>
    <w:rsid w:val="5EAD2D90"/>
    <w:rsid w:val="5EAD442E"/>
    <w:rsid w:val="5EB21EC6"/>
    <w:rsid w:val="5EB31414"/>
    <w:rsid w:val="5EB81011"/>
    <w:rsid w:val="5EBB3BB4"/>
    <w:rsid w:val="5EC52A42"/>
    <w:rsid w:val="5EC63634"/>
    <w:rsid w:val="5EC66C35"/>
    <w:rsid w:val="5ECA125C"/>
    <w:rsid w:val="5ECB43BA"/>
    <w:rsid w:val="5ECF1C5E"/>
    <w:rsid w:val="5ED00B98"/>
    <w:rsid w:val="5ED145A9"/>
    <w:rsid w:val="5ED47C64"/>
    <w:rsid w:val="5EDF13ED"/>
    <w:rsid w:val="5EE07566"/>
    <w:rsid w:val="5EE43035"/>
    <w:rsid w:val="5EE519EF"/>
    <w:rsid w:val="5EE75C54"/>
    <w:rsid w:val="5EF14C68"/>
    <w:rsid w:val="5EF16E83"/>
    <w:rsid w:val="5EF4023B"/>
    <w:rsid w:val="5EF663A4"/>
    <w:rsid w:val="5EFB5867"/>
    <w:rsid w:val="5EFC747F"/>
    <w:rsid w:val="5EFD5473"/>
    <w:rsid w:val="5F0004C4"/>
    <w:rsid w:val="5F016739"/>
    <w:rsid w:val="5F021812"/>
    <w:rsid w:val="5F031880"/>
    <w:rsid w:val="5F041B74"/>
    <w:rsid w:val="5F044331"/>
    <w:rsid w:val="5F054D33"/>
    <w:rsid w:val="5F060A40"/>
    <w:rsid w:val="5F080B96"/>
    <w:rsid w:val="5F0821FB"/>
    <w:rsid w:val="5F0E731C"/>
    <w:rsid w:val="5F121D8E"/>
    <w:rsid w:val="5F1255BB"/>
    <w:rsid w:val="5F136237"/>
    <w:rsid w:val="5F1507EE"/>
    <w:rsid w:val="5F1841D5"/>
    <w:rsid w:val="5F1A5660"/>
    <w:rsid w:val="5F1C5773"/>
    <w:rsid w:val="5F2022DF"/>
    <w:rsid w:val="5F206285"/>
    <w:rsid w:val="5F2A031E"/>
    <w:rsid w:val="5F2E50BB"/>
    <w:rsid w:val="5F320416"/>
    <w:rsid w:val="5F38068B"/>
    <w:rsid w:val="5F3E17F3"/>
    <w:rsid w:val="5F405407"/>
    <w:rsid w:val="5F4570D8"/>
    <w:rsid w:val="5F492449"/>
    <w:rsid w:val="5F4C0DAB"/>
    <w:rsid w:val="5F4D3BA6"/>
    <w:rsid w:val="5F51252C"/>
    <w:rsid w:val="5F553946"/>
    <w:rsid w:val="5F56366F"/>
    <w:rsid w:val="5F56507E"/>
    <w:rsid w:val="5F5A1E6E"/>
    <w:rsid w:val="5F5F56F6"/>
    <w:rsid w:val="5F60477B"/>
    <w:rsid w:val="5F612A53"/>
    <w:rsid w:val="5F673896"/>
    <w:rsid w:val="5F6923DD"/>
    <w:rsid w:val="5F696EC7"/>
    <w:rsid w:val="5F751D73"/>
    <w:rsid w:val="5F7800D1"/>
    <w:rsid w:val="5F7812BD"/>
    <w:rsid w:val="5F7A2E14"/>
    <w:rsid w:val="5F7C0095"/>
    <w:rsid w:val="5F7D0455"/>
    <w:rsid w:val="5F802EBF"/>
    <w:rsid w:val="5F803430"/>
    <w:rsid w:val="5F8930C5"/>
    <w:rsid w:val="5F8A2FAC"/>
    <w:rsid w:val="5F8B664E"/>
    <w:rsid w:val="5F8D75D4"/>
    <w:rsid w:val="5F8F12C3"/>
    <w:rsid w:val="5F911FB9"/>
    <w:rsid w:val="5F943153"/>
    <w:rsid w:val="5F9463BE"/>
    <w:rsid w:val="5F946C56"/>
    <w:rsid w:val="5F99530F"/>
    <w:rsid w:val="5F9B3241"/>
    <w:rsid w:val="5F9B5750"/>
    <w:rsid w:val="5F9B5B1A"/>
    <w:rsid w:val="5F9C4D93"/>
    <w:rsid w:val="5F9E3D9D"/>
    <w:rsid w:val="5F9E685B"/>
    <w:rsid w:val="5FA53847"/>
    <w:rsid w:val="5FA64941"/>
    <w:rsid w:val="5FA6771F"/>
    <w:rsid w:val="5FAA7156"/>
    <w:rsid w:val="5FAB017B"/>
    <w:rsid w:val="5FB040A6"/>
    <w:rsid w:val="5FB12217"/>
    <w:rsid w:val="5FB5087F"/>
    <w:rsid w:val="5FB94C06"/>
    <w:rsid w:val="5FBC2CAC"/>
    <w:rsid w:val="5FBD5BCA"/>
    <w:rsid w:val="5FC03932"/>
    <w:rsid w:val="5FC35A24"/>
    <w:rsid w:val="5FC521F0"/>
    <w:rsid w:val="5FC56DA7"/>
    <w:rsid w:val="5FCD783F"/>
    <w:rsid w:val="5FCF4F5B"/>
    <w:rsid w:val="5FD41267"/>
    <w:rsid w:val="5FD71FD9"/>
    <w:rsid w:val="5FD73600"/>
    <w:rsid w:val="5FDB490E"/>
    <w:rsid w:val="5FDB685D"/>
    <w:rsid w:val="5FDC209F"/>
    <w:rsid w:val="5FDE7852"/>
    <w:rsid w:val="5FDF244D"/>
    <w:rsid w:val="5FE2494E"/>
    <w:rsid w:val="5FE5185A"/>
    <w:rsid w:val="5FE7256E"/>
    <w:rsid w:val="5FF01A23"/>
    <w:rsid w:val="5FF13B2F"/>
    <w:rsid w:val="5FF37A87"/>
    <w:rsid w:val="5FF423BE"/>
    <w:rsid w:val="5FF64580"/>
    <w:rsid w:val="5FF67C26"/>
    <w:rsid w:val="5FFC2680"/>
    <w:rsid w:val="5FFC6DE5"/>
    <w:rsid w:val="5FFD178E"/>
    <w:rsid w:val="5FFF5510"/>
    <w:rsid w:val="60004AA1"/>
    <w:rsid w:val="6005219B"/>
    <w:rsid w:val="60052A86"/>
    <w:rsid w:val="60064F41"/>
    <w:rsid w:val="600B2AB1"/>
    <w:rsid w:val="600C6434"/>
    <w:rsid w:val="60115029"/>
    <w:rsid w:val="60127C32"/>
    <w:rsid w:val="60130337"/>
    <w:rsid w:val="6013095E"/>
    <w:rsid w:val="60205D5A"/>
    <w:rsid w:val="602B0B00"/>
    <w:rsid w:val="602C0295"/>
    <w:rsid w:val="602D0A93"/>
    <w:rsid w:val="602D270F"/>
    <w:rsid w:val="602E0834"/>
    <w:rsid w:val="603548D3"/>
    <w:rsid w:val="60370A7D"/>
    <w:rsid w:val="603D233B"/>
    <w:rsid w:val="604028EE"/>
    <w:rsid w:val="6040719B"/>
    <w:rsid w:val="60476410"/>
    <w:rsid w:val="604B73FE"/>
    <w:rsid w:val="604C3681"/>
    <w:rsid w:val="604C5DFA"/>
    <w:rsid w:val="604D3074"/>
    <w:rsid w:val="605032C2"/>
    <w:rsid w:val="60505764"/>
    <w:rsid w:val="6053686E"/>
    <w:rsid w:val="60596695"/>
    <w:rsid w:val="605C12EA"/>
    <w:rsid w:val="60612211"/>
    <w:rsid w:val="60634870"/>
    <w:rsid w:val="606544EA"/>
    <w:rsid w:val="60697BF5"/>
    <w:rsid w:val="606A16A0"/>
    <w:rsid w:val="606A73B1"/>
    <w:rsid w:val="606E50DA"/>
    <w:rsid w:val="60762271"/>
    <w:rsid w:val="6077245F"/>
    <w:rsid w:val="607C0D5E"/>
    <w:rsid w:val="607F3095"/>
    <w:rsid w:val="60823078"/>
    <w:rsid w:val="6082704C"/>
    <w:rsid w:val="60833A99"/>
    <w:rsid w:val="608473CC"/>
    <w:rsid w:val="60865353"/>
    <w:rsid w:val="60867C7E"/>
    <w:rsid w:val="608D1549"/>
    <w:rsid w:val="608D7744"/>
    <w:rsid w:val="608F32F4"/>
    <w:rsid w:val="60922548"/>
    <w:rsid w:val="60935E1D"/>
    <w:rsid w:val="60991744"/>
    <w:rsid w:val="609A6E2A"/>
    <w:rsid w:val="609B6935"/>
    <w:rsid w:val="609F224C"/>
    <w:rsid w:val="60A46E91"/>
    <w:rsid w:val="60A84AC3"/>
    <w:rsid w:val="60AC3E67"/>
    <w:rsid w:val="60AE626B"/>
    <w:rsid w:val="60B05AD4"/>
    <w:rsid w:val="60BA6124"/>
    <w:rsid w:val="60BB470B"/>
    <w:rsid w:val="60BB48BA"/>
    <w:rsid w:val="60BD7AC6"/>
    <w:rsid w:val="60BF6BCC"/>
    <w:rsid w:val="60C100C2"/>
    <w:rsid w:val="60C22EAD"/>
    <w:rsid w:val="60C43414"/>
    <w:rsid w:val="60C5212E"/>
    <w:rsid w:val="60C552D4"/>
    <w:rsid w:val="60C74965"/>
    <w:rsid w:val="60C7727F"/>
    <w:rsid w:val="60C802C6"/>
    <w:rsid w:val="60D12C42"/>
    <w:rsid w:val="60D91844"/>
    <w:rsid w:val="60D9374B"/>
    <w:rsid w:val="60DA1280"/>
    <w:rsid w:val="60DC1748"/>
    <w:rsid w:val="60DF7314"/>
    <w:rsid w:val="60E11120"/>
    <w:rsid w:val="60E160E6"/>
    <w:rsid w:val="60E236CF"/>
    <w:rsid w:val="60E4600D"/>
    <w:rsid w:val="60E54884"/>
    <w:rsid w:val="60E90203"/>
    <w:rsid w:val="60E924DA"/>
    <w:rsid w:val="60EC7542"/>
    <w:rsid w:val="60F67502"/>
    <w:rsid w:val="6105497A"/>
    <w:rsid w:val="610613B8"/>
    <w:rsid w:val="61071038"/>
    <w:rsid w:val="610734FC"/>
    <w:rsid w:val="610B1D9C"/>
    <w:rsid w:val="610F4412"/>
    <w:rsid w:val="610F5591"/>
    <w:rsid w:val="61110D0F"/>
    <w:rsid w:val="6114014F"/>
    <w:rsid w:val="61160CDF"/>
    <w:rsid w:val="61166F47"/>
    <w:rsid w:val="61196F57"/>
    <w:rsid w:val="611E1301"/>
    <w:rsid w:val="611F3EEA"/>
    <w:rsid w:val="61214AE9"/>
    <w:rsid w:val="61223862"/>
    <w:rsid w:val="61283D12"/>
    <w:rsid w:val="612A3F19"/>
    <w:rsid w:val="612D37EF"/>
    <w:rsid w:val="612F67EB"/>
    <w:rsid w:val="613145CB"/>
    <w:rsid w:val="6135154D"/>
    <w:rsid w:val="61393815"/>
    <w:rsid w:val="61442613"/>
    <w:rsid w:val="61445028"/>
    <w:rsid w:val="614C7233"/>
    <w:rsid w:val="61503793"/>
    <w:rsid w:val="615A5300"/>
    <w:rsid w:val="616368D1"/>
    <w:rsid w:val="61654FF9"/>
    <w:rsid w:val="61694DDB"/>
    <w:rsid w:val="61696D0B"/>
    <w:rsid w:val="616B004F"/>
    <w:rsid w:val="616B5F49"/>
    <w:rsid w:val="616D578A"/>
    <w:rsid w:val="61726398"/>
    <w:rsid w:val="61734C4B"/>
    <w:rsid w:val="61743BAE"/>
    <w:rsid w:val="61780ED5"/>
    <w:rsid w:val="617D24F2"/>
    <w:rsid w:val="6182697A"/>
    <w:rsid w:val="61865C8F"/>
    <w:rsid w:val="619349CF"/>
    <w:rsid w:val="6196654D"/>
    <w:rsid w:val="619817A8"/>
    <w:rsid w:val="6198346F"/>
    <w:rsid w:val="619A2A56"/>
    <w:rsid w:val="619A4E71"/>
    <w:rsid w:val="619B018C"/>
    <w:rsid w:val="619E784E"/>
    <w:rsid w:val="61A1036C"/>
    <w:rsid w:val="61A10CDC"/>
    <w:rsid w:val="61A32D15"/>
    <w:rsid w:val="61A52D52"/>
    <w:rsid w:val="61A77DF2"/>
    <w:rsid w:val="61AA0D50"/>
    <w:rsid w:val="61AA6480"/>
    <w:rsid w:val="61AC0969"/>
    <w:rsid w:val="61AC4799"/>
    <w:rsid w:val="61AD7281"/>
    <w:rsid w:val="61AE7346"/>
    <w:rsid w:val="61AF7C54"/>
    <w:rsid w:val="61B15CC8"/>
    <w:rsid w:val="61B320F5"/>
    <w:rsid w:val="61B357AA"/>
    <w:rsid w:val="61B44CDE"/>
    <w:rsid w:val="61B55F30"/>
    <w:rsid w:val="61C5264A"/>
    <w:rsid w:val="61C73B49"/>
    <w:rsid w:val="61C87462"/>
    <w:rsid w:val="61CF02CA"/>
    <w:rsid w:val="61D10588"/>
    <w:rsid w:val="61D216F7"/>
    <w:rsid w:val="61D7684E"/>
    <w:rsid w:val="61DD0764"/>
    <w:rsid w:val="61DE4A19"/>
    <w:rsid w:val="61DE58CC"/>
    <w:rsid w:val="61E01A7E"/>
    <w:rsid w:val="61E01FD5"/>
    <w:rsid w:val="61E17F2A"/>
    <w:rsid w:val="61E205DD"/>
    <w:rsid w:val="61E348B7"/>
    <w:rsid w:val="61E34DDF"/>
    <w:rsid w:val="61E4694F"/>
    <w:rsid w:val="61E513C9"/>
    <w:rsid w:val="61EB0774"/>
    <w:rsid w:val="61EB1BD3"/>
    <w:rsid w:val="61EC0D32"/>
    <w:rsid w:val="61EC1FFF"/>
    <w:rsid w:val="61EC3935"/>
    <w:rsid w:val="61EF436D"/>
    <w:rsid w:val="61EF5538"/>
    <w:rsid w:val="61F017D1"/>
    <w:rsid w:val="61F334C2"/>
    <w:rsid w:val="61F367F1"/>
    <w:rsid w:val="61F4005B"/>
    <w:rsid w:val="61F47A11"/>
    <w:rsid w:val="61F5180A"/>
    <w:rsid w:val="61F577F9"/>
    <w:rsid w:val="61FA007D"/>
    <w:rsid w:val="61FA2329"/>
    <w:rsid w:val="61FA3F5A"/>
    <w:rsid w:val="61FB7BF2"/>
    <w:rsid w:val="61FD61F5"/>
    <w:rsid w:val="6201266E"/>
    <w:rsid w:val="62037C09"/>
    <w:rsid w:val="62054995"/>
    <w:rsid w:val="620B2BB2"/>
    <w:rsid w:val="620E10FC"/>
    <w:rsid w:val="620E1786"/>
    <w:rsid w:val="620F150A"/>
    <w:rsid w:val="6220468C"/>
    <w:rsid w:val="622372AD"/>
    <w:rsid w:val="62241FBB"/>
    <w:rsid w:val="62247CD8"/>
    <w:rsid w:val="62280090"/>
    <w:rsid w:val="6229046C"/>
    <w:rsid w:val="622A0464"/>
    <w:rsid w:val="62311D81"/>
    <w:rsid w:val="6236594D"/>
    <w:rsid w:val="623902CB"/>
    <w:rsid w:val="623A73A0"/>
    <w:rsid w:val="623C6F24"/>
    <w:rsid w:val="623E78B4"/>
    <w:rsid w:val="623F4690"/>
    <w:rsid w:val="624F6391"/>
    <w:rsid w:val="62555F41"/>
    <w:rsid w:val="625E796F"/>
    <w:rsid w:val="62601918"/>
    <w:rsid w:val="62646AB7"/>
    <w:rsid w:val="62675A72"/>
    <w:rsid w:val="62694103"/>
    <w:rsid w:val="626A280E"/>
    <w:rsid w:val="626C28C7"/>
    <w:rsid w:val="62725A7F"/>
    <w:rsid w:val="6276549C"/>
    <w:rsid w:val="627774E0"/>
    <w:rsid w:val="627B5B8B"/>
    <w:rsid w:val="627D2736"/>
    <w:rsid w:val="62814F65"/>
    <w:rsid w:val="62890B8B"/>
    <w:rsid w:val="628A3B70"/>
    <w:rsid w:val="628B488A"/>
    <w:rsid w:val="628E5AD6"/>
    <w:rsid w:val="628F472C"/>
    <w:rsid w:val="629468C3"/>
    <w:rsid w:val="62950E6F"/>
    <w:rsid w:val="62987889"/>
    <w:rsid w:val="629E10E7"/>
    <w:rsid w:val="62A003B6"/>
    <w:rsid w:val="62A14BA0"/>
    <w:rsid w:val="62A33008"/>
    <w:rsid w:val="62A75E70"/>
    <w:rsid w:val="62AC1210"/>
    <w:rsid w:val="62AC76A7"/>
    <w:rsid w:val="62B4781D"/>
    <w:rsid w:val="62B54E57"/>
    <w:rsid w:val="62B562F5"/>
    <w:rsid w:val="62B62329"/>
    <w:rsid w:val="62BB74CD"/>
    <w:rsid w:val="62C00D98"/>
    <w:rsid w:val="62C00F12"/>
    <w:rsid w:val="62C076C8"/>
    <w:rsid w:val="62C50E60"/>
    <w:rsid w:val="62C54296"/>
    <w:rsid w:val="62D124B4"/>
    <w:rsid w:val="62D4704B"/>
    <w:rsid w:val="62D87735"/>
    <w:rsid w:val="62DB6FE4"/>
    <w:rsid w:val="62E10A89"/>
    <w:rsid w:val="62E643D0"/>
    <w:rsid w:val="62E8642D"/>
    <w:rsid w:val="62EB3396"/>
    <w:rsid w:val="62F01143"/>
    <w:rsid w:val="62F40E9F"/>
    <w:rsid w:val="62F95A84"/>
    <w:rsid w:val="62FB1F63"/>
    <w:rsid w:val="62FE098F"/>
    <w:rsid w:val="62FE5A13"/>
    <w:rsid w:val="62FF08C6"/>
    <w:rsid w:val="63034CC6"/>
    <w:rsid w:val="63042025"/>
    <w:rsid w:val="6314719F"/>
    <w:rsid w:val="631573BA"/>
    <w:rsid w:val="631B6CDE"/>
    <w:rsid w:val="63232357"/>
    <w:rsid w:val="632450B9"/>
    <w:rsid w:val="632C77F9"/>
    <w:rsid w:val="632F0098"/>
    <w:rsid w:val="63306CE6"/>
    <w:rsid w:val="63362490"/>
    <w:rsid w:val="63371BB6"/>
    <w:rsid w:val="633735F9"/>
    <w:rsid w:val="633805AF"/>
    <w:rsid w:val="633E77F9"/>
    <w:rsid w:val="6340020E"/>
    <w:rsid w:val="634248EA"/>
    <w:rsid w:val="634644B7"/>
    <w:rsid w:val="6347346A"/>
    <w:rsid w:val="634A1C2C"/>
    <w:rsid w:val="634B42A5"/>
    <w:rsid w:val="634B4F71"/>
    <w:rsid w:val="634F0C10"/>
    <w:rsid w:val="635546B2"/>
    <w:rsid w:val="6358571C"/>
    <w:rsid w:val="63591ED1"/>
    <w:rsid w:val="635C0B45"/>
    <w:rsid w:val="635D47BA"/>
    <w:rsid w:val="635D4A9B"/>
    <w:rsid w:val="636212A5"/>
    <w:rsid w:val="63627401"/>
    <w:rsid w:val="636379F4"/>
    <w:rsid w:val="63640081"/>
    <w:rsid w:val="63655B96"/>
    <w:rsid w:val="6369508C"/>
    <w:rsid w:val="636A1A54"/>
    <w:rsid w:val="636C753E"/>
    <w:rsid w:val="637107DB"/>
    <w:rsid w:val="63724A10"/>
    <w:rsid w:val="63730ED9"/>
    <w:rsid w:val="63731102"/>
    <w:rsid w:val="63751678"/>
    <w:rsid w:val="637554B1"/>
    <w:rsid w:val="63757C50"/>
    <w:rsid w:val="63784A9C"/>
    <w:rsid w:val="6379582D"/>
    <w:rsid w:val="637A3700"/>
    <w:rsid w:val="637A399D"/>
    <w:rsid w:val="637F6DDD"/>
    <w:rsid w:val="638A404E"/>
    <w:rsid w:val="639055BD"/>
    <w:rsid w:val="63945E97"/>
    <w:rsid w:val="6396546D"/>
    <w:rsid w:val="639D369E"/>
    <w:rsid w:val="639F682B"/>
    <w:rsid w:val="63A16926"/>
    <w:rsid w:val="63A334B6"/>
    <w:rsid w:val="63A50BF6"/>
    <w:rsid w:val="63A76056"/>
    <w:rsid w:val="63AA3720"/>
    <w:rsid w:val="63B107FD"/>
    <w:rsid w:val="63B96C01"/>
    <w:rsid w:val="63BC28C4"/>
    <w:rsid w:val="63C0500E"/>
    <w:rsid w:val="63C366F1"/>
    <w:rsid w:val="63C46B5A"/>
    <w:rsid w:val="63C56C58"/>
    <w:rsid w:val="63C876BA"/>
    <w:rsid w:val="63CC0FF5"/>
    <w:rsid w:val="63CD6336"/>
    <w:rsid w:val="63D16E6A"/>
    <w:rsid w:val="63D46829"/>
    <w:rsid w:val="63D57CDC"/>
    <w:rsid w:val="63D7701B"/>
    <w:rsid w:val="63D92F0D"/>
    <w:rsid w:val="63E75FFB"/>
    <w:rsid w:val="63EA51D3"/>
    <w:rsid w:val="63EB1BA5"/>
    <w:rsid w:val="63EB771E"/>
    <w:rsid w:val="63ED1B7E"/>
    <w:rsid w:val="63F452B5"/>
    <w:rsid w:val="63F57AB3"/>
    <w:rsid w:val="63F71EC8"/>
    <w:rsid w:val="63FA0049"/>
    <w:rsid w:val="63FE54BF"/>
    <w:rsid w:val="64053504"/>
    <w:rsid w:val="64082F5F"/>
    <w:rsid w:val="640C0D16"/>
    <w:rsid w:val="640C3D88"/>
    <w:rsid w:val="640D1820"/>
    <w:rsid w:val="640E232F"/>
    <w:rsid w:val="640F367E"/>
    <w:rsid w:val="6411486B"/>
    <w:rsid w:val="64132481"/>
    <w:rsid w:val="64177E87"/>
    <w:rsid w:val="641A4671"/>
    <w:rsid w:val="641E5E96"/>
    <w:rsid w:val="641E61C6"/>
    <w:rsid w:val="64286B52"/>
    <w:rsid w:val="642A558F"/>
    <w:rsid w:val="64300010"/>
    <w:rsid w:val="64300BC4"/>
    <w:rsid w:val="64364122"/>
    <w:rsid w:val="64391C0E"/>
    <w:rsid w:val="643B24CE"/>
    <w:rsid w:val="643D3943"/>
    <w:rsid w:val="64407793"/>
    <w:rsid w:val="64412F34"/>
    <w:rsid w:val="64480674"/>
    <w:rsid w:val="644A2E32"/>
    <w:rsid w:val="644B411D"/>
    <w:rsid w:val="644F6531"/>
    <w:rsid w:val="64504309"/>
    <w:rsid w:val="645045BC"/>
    <w:rsid w:val="6451210E"/>
    <w:rsid w:val="64515438"/>
    <w:rsid w:val="64522062"/>
    <w:rsid w:val="64547443"/>
    <w:rsid w:val="64554FF8"/>
    <w:rsid w:val="64560406"/>
    <w:rsid w:val="645D2714"/>
    <w:rsid w:val="64626AA0"/>
    <w:rsid w:val="64630259"/>
    <w:rsid w:val="64637A54"/>
    <w:rsid w:val="64642011"/>
    <w:rsid w:val="64674A44"/>
    <w:rsid w:val="64680D6A"/>
    <w:rsid w:val="6469306D"/>
    <w:rsid w:val="646B416F"/>
    <w:rsid w:val="646C3708"/>
    <w:rsid w:val="646D7948"/>
    <w:rsid w:val="647351A8"/>
    <w:rsid w:val="64737213"/>
    <w:rsid w:val="647742D0"/>
    <w:rsid w:val="647D513E"/>
    <w:rsid w:val="64846269"/>
    <w:rsid w:val="64847A76"/>
    <w:rsid w:val="648524B7"/>
    <w:rsid w:val="648911C8"/>
    <w:rsid w:val="648A1730"/>
    <w:rsid w:val="648D538D"/>
    <w:rsid w:val="648E78FA"/>
    <w:rsid w:val="649449EE"/>
    <w:rsid w:val="64952F1B"/>
    <w:rsid w:val="64997B64"/>
    <w:rsid w:val="649C737B"/>
    <w:rsid w:val="649D4794"/>
    <w:rsid w:val="64A2003F"/>
    <w:rsid w:val="64A23AB2"/>
    <w:rsid w:val="64A36E5D"/>
    <w:rsid w:val="64A37726"/>
    <w:rsid w:val="64A47B57"/>
    <w:rsid w:val="64A63B79"/>
    <w:rsid w:val="64AC38E6"/>
    <w:rsid w:val="64B16F29"/>
    <w:rsid w:val="64B2230D"/>
    <w:rsid w:val="64B535A8"/>
    <w:rsid w:val="64B565E3"/>
    <w:rsid w:val="64B93713"/>
    <w:rsid w:val="64BB428F"/>
    <w:rsid w:val="64BD7681"/>
    <w:rsid w:val="64C14173"/>
    <w:rsid w:val="64C32497"/>
    <w:rsid w:val="64C445C7"/>
    <w:rsid w:val="64C467A5"/>
    <w:rsid w:val="64C46A53"/>
    <w:rsid w:val="64C73006"/>
    <w:rsid w:val="64D038D8"/>
    <w:rsid w:val="64D06EF9"/>
    <w:rsid w:val="64D44825"/>
    <w:rsid w:val="64D5459A"/>
    <w:rsid w:val="64D56AB6"/>
    <w:rsid w:val="64D66E2F"/>
    <w:rsid w:val="64DC3CD7"/>
    <w:rsid w:val="64E35F96"/>
    <w:rsid w:val="64E72811"/>
    <w:rsid w:val="64E95690"/>
    <w:rsid w:val="64E96B74"/>
    <w:rsid w:val="64F074BA"/>
    <w:rsid w:val="64F62FBD"/>
    <w:rsid w:val="64F6375A"/>
    <w:rsid w:val="64F83A00"/>
    <w:rsid w:val="64F93173"/>
    <w:rsid w:val="64FA2618"/>
    <w:rsid w:val="6502186F"/>
    <w:rsid w:val="650A11D4"/>
    <w:rsid w:val="650D69DE"/>
    <w:rsid w:val="65102220"/>
    <w:rsid w:val="651548D5"/>
    <w:rsid w:val="651B2EDF"/>
    <w:rsid w:val="651C3A7A"/>
    <w:rsid w:val="651D0494"/>
    <w:rsid w:val="65234610"/>
    <w:rsid w:val="652742FD"/>
    <w:rsid w:val="652D1528"/>
    <w:rsid w:val="65301C97"/>
    <w:rsid w:val="653040AD"/>
    <w:rsid w:val="653159D3"/>
    <w:rsid w:val="65363C49"/>
    <w:rsid w:val="653D4E35"/>
    <w:rsid w:val="653F68FB"/>
    <w:rsid w:val="65423125"/>
    <w:rsid w:val="65426221"/>
    <w:rsid w:val="65486EE0"/>
    <w:rsid w:val="654E030B"/>
    <w:rsid w:val="65564B19"/>
    <w:rsid w:val="65584676"/>
    <w:rsid w:val="65584830"/>
    <w:rsid w:val="655A3765"/>
    <w:rsid w:val="655C57F9"/>
    <w:rsid w:val="655D026E"/>
    <w:rsid w:val="65612109"/>
    <w:rsid w:val="6564732C"/>
    <w:rsid w:val="65677034"/>
    <w:rsid w:val="656B6AE2"/>
    <w:rsid w:val="656C2CAF"/>
    <w:rsid w:val="656D7E80"/>
    <w:rsid w:val="65795496"/>
    <w:rsid w:val="657B0DDF"/>
    <w:rsid w:val="657B4884"/>
    <w:rsid w:val="657C3D18"/>
    <w:rsid w:val="657C76B7"/>
    <w:rsid w:val="658241B8"/>
    <w:rsid w:val="65850D78"/>
    <w:rsid w:val="658A4B20"/>
    <w:rsid w:val="65932E3E"/>
    <w:rsid w:val="65944E97"/>
    <w:rsid w:val="65964611"/>
    <w:rsid w:val="6599378F"/>
    <w:rsid w:val="659F31BE"/>
    <w:rsid w:val="65A00A58"/>
    <w:rsid w:val="65A172BA"/>
    <w:rsid w:val="65A3047A"/>
    <w:rsid w:val="65A43133"/>
    <w:rsid w:val="65B11F94"/>
    <w:rsid w:val="65B32BB0"/>
    <w:rsid w:val="65B815D3"/>
    <w:rsid w:val="65B91EFB"/>
    <w:rsid w:val="65BA6874"/>
    <w:rsid w:val="65BB0B5A"/>
    <w:rsid w:val="65BE37E2"/>
    <w:rsid w:val="65C17370"/>
    <w:rsid w:val="65C34255"/>
    <w:rsid w:val="65C44D28"/>
    <w:rsid w:val="65C56AB8"/>
    <w:rsid w:val="65C72D45"/>
    <w:rsid w:val="65C94027"/>
    <w:rsid w:val="65C97314"/>
    <w:rsid w:val="65CC194C"/>
    <w:rsid w:val="65CC6E3D"/>
    <w:rsid w:val="65D367DF"/>
    <w:rsid w:val="65D62571"/>
    <w:rsid w:val="65D67679"/>
    <w:rsid w:val="65D95726"/>
    <w:rsid w:val="65DD0A62"/>
    <w:rsid w:val="65DF0936"/>
    <w:rsid w:val="65E16DFB"/>
    <w:rsid w:val="65E17940"/>
    <w:rsid w:val="65E41DA2"/>
    <w:rsid w:val="65E90E5A"/>
    <w:rsid w:val="65EA6DDD"/>
    <w:rsid w:val="65EF7DF8"/>
    <w:rsid w:val="65F028E0"/>
    <w:rsid w:val="65F21383"/>
    <w:rsid w:val="65F349DA"/>
    <w:rsid w:val="65FA452A"/>
    <w:rsid w:val="660768E3"/>
    <w:rsid w:val="66083E8D"/>
    <w:rsid w:val="660B7411"/>
    <w:rsid w:val="660D10E4"/>
    <w:rsid w:val="660E3273"/>
    <w:rsid w:val="660F5F78"/>
    <w:rsid w:val="6613797B"/>
    <w:rsid w:val="6614410D"/>
    <w:rsid w:val="661D4075"/>
    <w:rsid w:val="661E4443"/>
    <w:rsid w:val="66204882"/>
    <w:rsid w:val="6622008B"/>
    <w:rsid w:val="662548FB"/>
    <w:rsid w:val="66284618"/>
    <w:rsid w:val="662C2089"/>
    <w:rsid w:val="662D62E5"/>
    <w:rsid w:val="662F7BB2"/>
    <w:rsid w:val="66390EB3"/>
    <w:rsid w:val="66394133"/>
    <w:rsid w:val="663D1558"/>
    <w:rsid w:val="66404CA5"/>
    <w:rsid w:val="66421C3F"/>
    <w:rsid w:val="66432092"/>
    <w:rsid w:val="66446813"/>
    <w:rsid w:val="664840DD"/>
    <w:rsid w:val="664A50F5"/>
    <w:rsid w:val="664E23E0"/>
    <w:rsid w:val="664F441F"/>
    <w:rsid w:val="6652089F"/>
    <w:rsid w:val="665674D4"/>
    <w:rsid w:val="6657456E"/>
    <w:rsid w:val="665A377C"/>
    <w:rsid w:val="665C3671"/>
    <w:rsid w:val="6664343B"/>
    <w:rsid w:val="666753A4"/>
    <w:rsid w:val="666764A3"/>
    <w:rsid w:val="666D2417"/>
    <w:rsid w:val="66723B3C"/>
    <w:rsid w:val="667519E2"/>
    <w:rsid w:val="66766CE8"/>
    <w:rsid w:val="66797925"/>
    <w:rsid w:val="66804145"/>
    <w:rsid w:val="6682788E"/>
    <w:rsid w:val="668D7FDE"/>
    <w:rsid w:val="668E70B6"/>
    <w:rsid w:val="66902CE8"/>
    <w:rsid w:val="669122D3"/>
    <w:rsid w:val="6691655C"/>
    <w:rsid w:val="669242B3"/>
    <w:rsid w:val="669449D1"/>
    <w:rsid w:val="66965238"/>
    <w:rsid w:val="669764DE"/>
    <w:rsid w:val="66A038FE"/>
    <w:rsid w:val="66A2011B"/>
    <w:rsid w:val="66A20C52"/>
    <w:rsid w:val="66A24C2C"/>
    <w:rsid w:val="66A51EC3"/>
    <w:rsid w:val="66A620FB"/>
    <w:rsid w:val="66A62F02"/>
    <w:rsid w:val="66AA1E8B"/>
    <w:rsid w:val="66AA39F2"/>
    <w:rsid w:val="66AC6381"/>
    <w:rsid w:val="66AC727B"/>
    <w:rsid w:val="66AF77DF"/>
    <w:rsid w:val="66B52A4B"/>
    <w:rsid w:val="66B66110"/>
    <w:rsid w:val="66B76F83"/>
    <w:rsid w:val="66B7737D"/>
    <w:rsid w:val="66BA2BFB"/>
    <w:rsid w:val="66BD3431"/>
    <w:rsid w:val="66BD37D1"/>
    <w:rsid w:val="66BD4777"/>
    <w:rsid w:val="66BF4F28"/>
    <w:rsid w:val="66C207C6"/>
    <w:rsid w:val="66C34A6C"/>
    <w:rsid w:val="66CC5728"/>
    <w:rsid w:val="66CD7F1B"/>
    <w:rsid w:val="66D068E5"/>
    <w:rsid w:val="66D206BE"/>
    <w:rsid w:val="66D421A1"/>
    <w:rsid w:val="66D5696F"/>
    <w:rsid w:val="66D74156"/>
    <w:rsid w:val="66DB4C0A"/>
    <w:rsid w:val="66DE497B"/>
    <w:rsid w:val="66E00F23"/>
    <w:rsid w:val="66E10162"/>
    <w:rsid w:val="66E5250B"/>
    <w:rsid w:val="66E70222"/>
    <w:rsid w:val="66E726DC"/>
    <w:rsid w:val="66E75DB6"/>
    <w:rsid w:val="66E80B87"/>
    <w:rsid w:val="66F13168"/>
    <w:rsid w:val="66F1350E"/>
    <w:rsid w:val="66F45DEA"/>
    <w:rsid w:val="66F53A9C"/>
    <w:rsid w:val="66F738EA"/>
    <w:rsid w:val="66F9255F"/>
    <w:rsid w:val="66F97BD1"/>
    <w:rsid w:val="66FF630B"/>
    <w:rsid w:val="66FF791A"/>
    <w:rsid w:val="670063CD"/>
    <w:rsid w:val="670255A7"/>
    <w:rsid w:val="67033450"/>
    <w:rsid w:val="67076D40"/>
    <w:rsid w:val="67093F56"/>
    <w:rsid w:val="670F07CE"/>
    <w:rsid w:val="67142364"/>
    <w:rsid w:val="6715564D"/>
    <w:rsid w:val="67184920"/>
    <w:rsid w:val="67197837"/>
    <w:rsid w:val="671A1148"/>
    <w:rsid w:val="671A40C3"/>
    <w:rsid w:val="67201EF2"/>
    <w:rsid w:val="67234833"/>
    <w:rsid w:val="67267DF0"/>
    <w:rsid w:val="6728067B"/>
    <w:rsid w:val="67281182"/>
    <w:rsid w:val="672A0080"/>
    <w:rsid w:val="672A0785"/>
    <w:rsid w:val="672C40A8"/>
    <w:rsid w:val="672D4671"/>
    <w:rsid w:val="672D470F"/>
    <w:rsid w:val="67385F23"/>
    <w:rsid w:val="673A3776"/>
    <w:rsid w:val="673E54BC"/>
    <w:rsid w:val="673F13F3"/>
    <w:rsid w:val="67414570"/>
    <w:rsid w:val="67420C86"/>
    <w:rsid w:val="6742476C"/>
    <w:rsid w:val="67434E96"/>
    <w:rsid w:val="67452D76"/>
    <w:rsid w:val="67480423"/>
    <w:rsid w:val="674D1634"/>
    <w:rsid w:val="674E167C"/>
    <w:rsid w:val="674F4789"/>
    <w:rsid w:val="67513798"/>
    <w:rsid w:val="67531B1D"/>
    <w:rsid w:val="67537DD4"/>
    <w:rsid w:val="67565769"/>
    <w:rsid w:val="6759599C"/>
    <w:rsid w:val="675A7F03"/>
    <w:rsid w:val="675B446D"/>
    <w:rsid w:val="675C1DA2"/>
    <w:rsid w:val="675F0C20"/>
    <w:rsid w:val="675F4820"/>
    <w:rsid w:val="67646344"/>
    <w:rsid w:val="67653F70"/>
    <w:rsid w:val="67680575"/>
    <w:rsid w:val="67685551"/>
    <w:rsid w:val="67690937"/>
    <w:rsid w:val="676D18ED"/>
    <w:rsid w:val="676E2AE5"/>
    <w:rsid w:val="677026AE"/>
    <w:rsid w:val="67720AF8"/>
    <w:rsid w:val="67786B0F"/>
    <w:rsid w:val="677A0FEE"/>
    <w:rsid w:val="677A7279"/>
    <w:rsid w:val="677C3272"/>
    <w:rsid w:val="677D0213"/>
    <w:rsid w:val="677F57D4"/>
    <w:rsid w:val="678535C5"/>
    <w:rsid w:val="67860947"/>
    <w:rsid w:val="67872E5F"/>
    <w:rsid w:val="67880984"/>
    <w:rsid w:val="678843CC"/>
    <w:rsid w:val="67916308"/>
    <w:rsid w:val="679C286A"/>
    <w:rsid w:val="679C4A12"/>
    <w:rsid w:val="679F097A"/>
    <w:rsid w:val="67A74897"/>
    <w:rsid w:val="67A94BFF"/>
    <w:rsid w:val="67AB2DC8"/>
    <w:rsid w:val="67B27600"/>
    <w:rsid w:val="67B419FA"/>
    <w:rsid w:val="67B964E1"/>
    <w:rsid w:val="67C20B19"/>
    <w:rsid w:val="67C23BF4"/>
    <w:rsid w:val="67CA0C20"/>
    <w:rsid w:val="67D03871"/>
    <w:rsid w:val="67D30D28"/>
    <w:rsid w:val="67D570B5"/>
    <w:rsid w:val="67D60577"/>
    <w:rsid w:val="67D7479F"/>
    <w:rsid w:val="67D81E42"/>
    <w:rsid w:val="67EA0CB1"/>
    <w:rsid w:val="67ED18E0"/>
    <w:rsid w:val="67F06349"/>
    <w:rsid w:val="67F5441B"/>
    <w:rsid w:val="67F85BB6"/>
    <w:rsid w:val="67F91D62"/>
    <w:rsid w:val="67FD6FB2"/>
    <w:rsid w:val="67FE4FB8"/>
    <w:rsid w:val="68003892"/>
    <w:rsid w:val="68046B5D"/>
    <w:rsid w:val="6805557B"/>
    <w:rsid w:val="68087056"/>
    <w:rsid w:val="68093E32"/>
    <w:rsid w:val="680C43FD"/>
    <w:rsid w:val="68105FAB"/>
    <w:rsid w:val="681357D0"/>
    <w:rsid w:val="6817289C"/>
    <w:rsid w:val="681C7630"/>
    <w:rsid w:val="681D1377"/>
    <w:rsid w:val="68217C63"/>
    <w:rsid w:val="68234392"/>
    <w:rsid w:val="682706F2"/>
    <w:rsid w:val="682D7F38"/>
    <w:rsid w:val="682F4FF4"/>
    <w:rsid w:val="68340CF1"/>
    <w:rsid w:val="6838178F"/>
    <w:rsid w:val="683C0578"/>
    <w:rsid w:val="6840174D"/>
    <w:rsid w:val="68410B61"/>
    <w:rsid w:val="68414B8D"/>
    <w:rsid w:val="68415DEC"/>
    <w:rsid w:val="684219E4"/>
    <w:rsid w:val="684468D5"/>
    <w:rsid w:val="684513D8"/>
    <w:rsid w:val="68454944"/>
    <w:rsid w:val="68457A8F"/>
    <w:rsid w:val="684857DC"/>
    <w:rsid w:val="68490D59"/>
    <w:rsid w:val="68494FDD"/>
    <w:rsid w:val="684C0074"/>
    <w:rsid w:val="685607B7"/>
    <w:rsid w:val="68583F31"/>
    <w:rsid w:val="685B01AB"/>
    <w:rsid w:val="685F174D"/>
    <w:rsid w:val="686443BB"/>
    <w:rsid w:val="6868586E"/>
    <w:rsid w:val="686D4F48"/>
    <w:rsid w:val="68730CB5"/>
    <w:rsid w:val="6873259E"/>
    <w:rsid w:val="687341AE"/>
    <w:rsid w:val="687441AC"/>
    <w:rsid w:val="68754525"/>
    <w:rsid w:val="68783C9A"/>
    <w:rsid w:val="687B1E44"/>
    <w:rsid w:val="68856220"/>
    <w:rsid w:val="6887566F"/>
    <w:rsid w:val="68886862"/>
    <w:rsid w:val="688A43C1"/>
    <w:rsid w:val="688B4586"/>
    <w:rsid w:val="68921A76"/>
    <w:rsid w:val="689279FC"/>
    <w:rsid w:val="68937BBA"/>
    <w:rsid w:val="689432A2"/>
    <w:rsid w:val="68965EA5"/>
    <w:rsid w:val="68975401"/>
    <w:rsid w:val="689A6714"/>
    <w:rsid w:val="689D449F"/>
    <w:rsid w:val="689E3025"/>
    <w:rsid w:val="689F6652"/>
    <w:rsid w:val="68A131F7"/>
    <w:rsid w:val="68A7069B"/>
    <w:rsid w:val="68AA5D13"/>
    <w:rsid w:val="68AB5CC8"/>
    <w:rsid w:val="68B1443F"/>
    <w:rsid w:val="68B56EE0"/>
    <w:rsid w:val="68B95785"/>
    <w:rsid w:val="68BA53F9"/>
    <w:rsid w:val="68BC141C"/>
    <w:rsid w:val="68BC3078"/>
    <w:rsid w:val="68BC5A66"/>
    <w:rsid w:val="68BE4029"/>
    <w:rsid w:val="68BF3192"/>
    <w:rsid w:val="68C1056B"/>
    <w:rsid w:val="68C20C32"/>
    <w:rsid w:val="68C54323"/>
    <w:rsid w:val="68C73509"/>
    <w:rsid w:val="68CA0030"/>
    <w:rsid w:val="68CA3FF8"/>
    <w:rsid w:val="68CB2DBC"/>
    <w:rsid w:val="68CD27E4"/>
    <w:rsid w:val="68CD61BC"/>
    <w:rsid w:val="68D41DDE"/>
    <w:rsid w:val="68D775BB"/>
    <w:rsid w:val="68D8088A"/>
    <w:rsid w:val="68DA2ED8"/>
    <w:rsid w:val="68E235A7"/>
    <w:rsid w:val="68E44FE9"/>
    <w:rsid w:val="68E60957"/>
    <w:rsid w:val="68E662DF"/>
    <w:rsid w:val="68E70920"/>
    <w:rsid w:val="68E7224B"/>
    <w:rsid w:val="68EC6AA0"/>
    <w:rsid w:val="68ED732D"/>
    <w:rsid w:val="68EE601A"/>
    <w:rsid w:val="68EE755C"/>
    <w:rsid w:val="68F035E0"/>
    <w:rsid w:val="68F12E44"/>
    <w:rsid w:val="68F32337"/>
    <w:rsid w:val="68F57672"/>
    <w:rsid w:val="68F96659"/>
    <w:rsid w:val="68FD78E1"/>
    <w:rsid w:val="69006445"/>
    <w:rsid w:val="69013643"/>
    <w:rsid w:val="690508B4"/>
    <w:rsid w:val="6905321F"/>
    <w:rsid w:val="69080BBD"/>
    <w:rsid w:val="690876BA"/>
    <w:rsid w:val="690B1E5B"/>
    <w:rsid w:val="69110F5E"/>
    <w:rsid w:val="69194717"/>
    <w:rsid w:val="691C56D9"/>
    <w:rsid w:val="69204D25"/>
    <w:rsid w:val="6922079F"/>
    <w:rsid w:val="69233558"/>
    <w:rsid w:val="69233890"/>
    <w:rsid w:val="69254FA5"/>
    <w:rsid w:val="692552DB"/>
    <w:rsid w:val="69263C68"/>
    <w:rsid w:val="692F7E8A"/>
    <w:rsid w:val="69305809"/>
    <w:rsid w:val="69314A2B"/>
    <w:rsid w:val="69327861"/>
    <w:rsid w:val="69344055"/>
    <w:rsid w:val="69380903"/>
    <w:rsid w:val="69393663"/>
    <w:rsid w:val="693D1C7A"/>
    <w:rsid w:val="693E6033"/>
    <w:rsid w:val="693F3898"/>
    <w:rsid w:val="694465EC"/>
    <w:rsid w:val="69572CB3"/>
    <w:rsid w:val="695A6805"/>
    <w:rsid w:val="695A7FC2"/>
    <w:rsid w:val="695C3D78"/>
    <w:rsid w:val="695C6CBE"/>
    <w:rsid w:val="695E72A0"/>
    <w:rsid w:val="696238FC"/>
    <w:rsid w:val="69623F4C"/>
    <w:rsid w:val="69625615"/>
    <w:rsid w:val="69626EB7"/>
    <w:rsid w:val="69633283"/>
    <w:rsid w:val="696654CC"/>
    <w:rsid w:val="696A14EE"/>
    <w:rsid w:val="696B20A8"/>
    <w:rsid w:val="696F3B89"/>
    <w:rsid w:val="696F6671"/>
    <w:rsid w:val="69707D0A"/>
    <w:rsid w:val="697526B7"/>
    <w:rsid w:val="69767D80"/>
    <w:rsid w:val="69770218"/>
    <w:rsid w:val="69782BBC"/>
    <w:rsid w:val="69784EF1"/>
    <w:rsid w:val="697871E0"/>
    <w:rsid w:val="69794718"/>
    <w:rsid w:val="698055F3"/>
    <w:rsid w:val="69855DBC"/>
    <w:rsid w:val="69866FC7"/>
    <w:rsid w:val="69892379"/>
    <w:rsid w:val="698D0518"/>
    <w:rsid w:val="698D2BEC"/>
    <w:rsid w:val="69947174"/>
    <w:rsid w:val="69970D83"/>
    <w:rsid w:val="699D6786"/>
    <w:rsid w:val="699E2C56"/>
    <w:rsid w:val="69A03A63"/>
    <w:rsid w:val="69A7152F"/>
    <w:rsid w:val="69A74846"/>
    <w:rsid w:val="69A74CA6"/>
    <w:rsid w:val="69A7627E"/>
    <w:rsid w:val="69A86673"/>
    <w:rsid w:val="69A965C9"/>
    <w:rsid w:val="69AD1D1F"/>
    <w:rsid w:val="69AD462D"/>
    <w:rsid w:val="69B07252"/>
    <w:rsid w:val="69B62B4B"/>
    <w:rsid w:val="69B63310"/>
    <w:rsid w:val="69C12C84"/>
    <w:rsid w:val="69C81C16"/>
    <w:rsid w:val="69CA5B37"/>
    <w:rsid w:val="69CD5A8B"/>
    <w:rsid w:val="69CF5989"/>
    <w:rsid w:val="69D0120B"/>
    <w:rsid w:val="69D12876"/>
    <w:rsid w:val="69D91B84"/>
    <w:rsid w:val="69D96427"/>
    <w:rsid w:val="69DD4E0E"/>
    <w:rsid w:val="69DE64B4"/>
    <w:rsid w:val="69E05BE1"/>
    <w:rsid w:val="69E07DFA"/>
    <w:rsid w:val="69E511ED"/>
    <w:rsid w:val="69E534A0"/>
    <w:rsid w:val="69E83114"/>
    <w:rsid w:val="69EB6762"/>
    <w:rsid w:val="69ED13D3"/>
    <w:rsid w:val="69ED688F"/>
    <w:rsid w:val="69F512F8"/>
    <w:rsid w:val="69F61C91"/>
    <w:rsid w:val="69F6422C"/>
    <w:rsid w:val="69F658CF"/>
    <w:rsid w:val="69F941FD"/>
    <w:rsid w:val="69FA43DE"/>
    <w:rsid w:val="69FA7505"/>
    <w:rsid w:val="69FC1A0B"/>
    <w:rsid w:val="6A035003"/>
    <w:rsid w:val="6A0370E3"/>
    <w:rsid w:val="6A0970F9"/>
    <w:rsid w:val="6A0D6038"/>
    <w:rsid w:val="6A0E08C5"/>
    <w:rsid w:val="6A1059D0"/>
    <w:rsid w:val="6A147D15"/>
    <w:rsid w:val="6A1C2632"/>
    <w:rsid w:val="6A1C2E68"/>
    <w:rsid w:val="6A251A04"/>
    <w:rsid w:val="6A2545C8"/>
    <w:rsid w:val="6A2552E6"/>
    <w:rsid w:val="6A2756AA"/>
    <w:rsid w:val="6A291216"/>
    <w:rsid w:val="6A2B1B66"/>
    <w:rsid w:val="6A2C44C9"/>
    <w:rsid w:val="6A2F1B95"/>
    <w:rsid w:val="6A2F549A"/>
    <w:rsid w:val="6A300E14"/>
    <w:rsid w:val="6A312861"/>
    <w:rsid w:val="6A32799C"/>
    <w:rsid w:val="6A3352A2"/>
    <w:rsid w:val="6A3E4C68"/>
    <w:rsid w:val="6A4077CD"/>
    <w:rsid w:val="6A4204F1"/>
    <w:rsid w:val="6A4603D8"/>
    <w:rsid w:val="6A49636D"/>
    <w:rsid w:val="6A4F409B"/>
    <w:rsid w:val="6A555579"/>
    <w:rsid w:val="6A586C5C"/>
    <w:rsid w:val="6A597D93"/>
    <w:rsid w:val="6A5D4E98"/>
    <w:rsid w:val="6A600997"/>
    <w:rsid w:val="6A6108AE"/>
    <w:rsid w:val="6A625B9D"/>
    <w:rsid w:val="6A654D73"/>
    <w:rsid w:val="6A674510"/>
    <w:rsid w:val="6A681415"/>
    <w:rsid w:val="6A690BE2"/>
    <w:rsid w:val="6A6A4242"/>
    <w:rsid w:val="6A6E7B4A"/>
    <w:rsid w:val="6A6F2421"/>
    <w:rsid w:val="6A6F6C31"/>
    <w:rsid w:val="6A6F7CBC"/>
    <w:rsid w:val="6A7056CD"/>
    <w:rsid w:val="6A706EB1"/>
    <w:rsid w:val="6A71565B"/>
    <w:rsid w:val="6A7669F9"/>
    <w:rsid w:val="6A7A3FEB"/>
    <w:rsid w:val="6A7C478B"/>
    <w:rsid w:val="6A831B07"/>
    <w:rsid w:val="6A846B34"/>
    <w:rsid w:val="6A851F49"/>
    <w:rsid w:val="6A8576A5"/>
    <w:rsid w:val="6A87120D"/>
    <w:rsid w:val="6A87386B"/>
    <w:rsid w:val="6A8C6E82"/>
    <w:rsid w:val="6A8E3A35"/>
    <w:rsid w:val="6A8F2BC7"/>
    <w:rsid w:val="6A8F7071"/>
    <w:rsid w:val="6A994029"/>
    <w:rsid w:val="6A9E370C"/>
    <w:rsid w:val="6A9E44E1"/>
    <w:rsid w:val="6AA562AB"/>
    <w:rsid w:val="6AAB17E0"/>
    <w:rsid w:val="6AB04F65"/>
    <w:rsid w:val="6AB3210C"/>
    <w:rsid w:val="6AB6354E"/>
    <w:rsid w:val="6AB74292"/>
    <w:rsid w:val="6AB96BAB"/>
    <w:rsid w:val="6ABA457C"/>
    <w:rsid w:val="6ABD5B4A"/>
    <w:rsid w:val="6AC0620C"/>
    <w:rsid w:val="6AC24E66"/>
    <w:rsid w:val="6AC40B6C"/>
    <w:rsid w:val="6AC64431"/>
    <w:rsid w:val="6AC827B2"/>
    <w:rsid w:val="6ACE1EB7"/>
    <w:rsid w:val="6ACF4C60"/>
    <w:rsid w:val="6AD473BC"/>
    <w:rsid w:val="6AD66F40"/>
    <w:rsid w:val="6ADD7CF4"/>
    <w:rsid w:val="6ADE0A71"/>
    <w:rsid w:val="6AE30607"/>
    <w:rsid w:val="6AE4058B"/>
    <w:rsid w:val="6AE45751"/>
    <w:rsid w:val="6AEA1B05"/>
    <w:rsid w:val="6AEE0305"/>
    <w:rsid w:val="6AF00188"/>
    <w:rsid w:val="6AF0538C"/>
    <w:rsid w:val="6AF21E8F"/>
    <w:rsid w:val="6AF306F0"/>
    <w:rsid w:val="6AF322E2"/>
    <w:rsid w:val="6AF742FB"/>
    <w:rsid w:val="6AFA2870"/>
    <w:rsid w:val="6AFB6D54"/>
    <w:rsid w:val="6AFE1B9F"/>
    <w:rsid w:val="6B010B24"/>
    <w:rsid w:val="6B0261E2"/>
    <w:rsid w:val="6B0A04BB"/>
    <w:rsid w:val="6B0C4DA4"/>
    <w:rsid w:val="6B0D7AF3"/>
    <w:rsid w:val="6B0E1CD3"/>
    <w:rsid w:val="6B173AD5"/>
    <w:rsid w:val="6B1B3C1B"/>
    <w:rsid w:val="6B1B58B3"/>
    <w:rsid w:val="6B1C57A7"/>
    <w:rsid w:val="6B1F5943"/>
    <w:rsid w:val="6B2209DB"/>
    <w:rsid w:val="6B222F9C"/>
    <w:rsid w:val="6B223B50"/>
    <w:rsid w:val="6B2342DE"/>
    <w:rsid w:val="6B291A55"/>
    <w:rsid w:val="6B2A46C4"/>
    <w:rsid w:val="6B2B6A2B"/>
    <w:rsid w:val="6B2E2945"/>
    <w:rsid w:val="6B312704"/>
    <w:rsid w:val="6B3D1DC5"/>
    <w:rsid w:val="6B3E51AD"/>
    <w:rsid w:val="6B3F1EBE"/>
    <w:rsid w:val="6B3F46BD"/>
    <w:rsid w:val="6B412800"/>
    <w:rsid w:val="6B432635"/>
    <w:rsid w:val="6B435F93"/>
    <w:rsid w:val="6B43731B"/>
    <w:rsid w:val="6B4440CC"/>
    <w:rsid w:val="6B456DEE"/>
    <w:rsid w:val="6B46237A"/>
    <w:rsid w:val="6B46613C"/>
    <w:rsid w:val="6B474D64"/>
    <w:rsid w:val="6B480392"/>
    <w:rsid w:val="6B4A56F2"/>
    <w:rsid w:val="6B4B0AE9"/>
    <w:rsid w:val="6B513CD8"/>
    <w:rsid w:val="6B57751C"/>
    <w:rsid w:val="6B58111E"/>
    <w:rsid w:val="6B5B6092"/>
    <w:rsid w:val="6B5F6A75"/>
    <w:rsid w:val="6B631F3F"/>
    <w:rsid w:val="6B634F9D"/>
    <w:rsid w:val="6B6726C2"/>
    <w:rsid w:val="6B690F2B"/>
    <w:rsid w:val="6B715724"/>
    <w:rsid w:val="6B742648"/>
    <w:rsid w:val="6B745EB7"/>
    <w:rsid w:val="6B771CB2"/>
    <w:rsid w:val="6B786FD9"/>
    <w:rsid w:val="6B7963BB"/>
    <w:rsid w:val="6B7A74CC"/>
    <w:rsid w:val="6B7B3D60"/>
    <w:rsid w:val="6B7B4F23"/>
    <w:rsid w:val="6B802CD2"/>
    <w:rsid w:val="6B875A1D"/>
    <w:rsid w:val="6B875BF0"/>
    <w:rsid w:val="6B8A10D2"/>
    <w:rsid w:val="6B8A4354"/>
    <w:rsid w:val="6B90188A"/>
    <w:rsid w:val="6B922314"/>
    <w:rsid w:val="6B926AD3"/>
    <w:rsid w:val="6B927043"/>
    <w:rsid w:val="6B931E51"/>
    <w:rsid w:val="6B934C9D"/>
    <w:rsid w:val="6B992D8D"/>
    <w:rsid w:val="6B9D1446"/>
    <w:rsid w:val="6BA85E1D"/>
    <w:rsid w:val="6BAC3527"/>
    <w:rsid w:val="6BAC71B5"/>
    <w:rsid w:val="6BB24389"/>
    <w:rsid w:val="6BB243ED"/>
    <w:rsid w:val="6BB463E5"/>
    <w:rsid w:val="6BB60C90"/>
    <w:rsid w:val="6BBA13ED"/>
    <w:rsid w:val="6BBC0AE7"/>
    <w:rsid w:val="6BBD1D86"/>
    <w:rsid w:val="6BC1258C"/>
    <w:rsid w:val="6BC13003"/>
    <w:rsid w:val="6BC23E9C"/>
    <w:rsid w:val="6BC444EC"/>
    <w:rsid w:val="6BCB0335"/>
    <w:rsid w:val="6BCD7BC9"/>
    <w:rsid w:val="6BD177DC"/>
    <w:rsid w:val="6BD21CD5"/>
    <w:rsid w:val="6BD23988"/>
    <w:rsid w:val="6BD635BB"/>
    <w:rsid w:val="6BD73E13"/>
    <w:rsid w:val="6BD83AF0"/>
    <w:rsid w:val="6BD84FE4"/>
    <w:rsid w:val="6BDE67C2"/>
    <w:rsid w:val="6BDF53AB"/>
    <w:rsid w:val="6BE618E8"/>
    <w:rsid w:val="6BE76782"/>
    <w:rsid w:val="6BE81A62"/>
    <w:rsid w:val="6BE97A63"/>
    <w:rsid w:val="6BEC0413"/>
    <w:rsid w:val="6BF01ADB"/>
    <w:rsid w:val="6BF33EBE"/>
    <w:rsid w:val="6BF77D39"/>
    <w:rsid w:val="6BFC7D32"/>
    <w:rsid w:val="6BFE46B6"/>
    <w:rsid w:val="6BFE63B9"/>
    <w:rsid w:val="6BFF4FDB"/>
    <w:rsid w:val="6C002418"/>
    <w:rsid w:val="6C026178"/>
    <w:rsid w:val="6C0454AD"/>
    <w:rsid w:val="6C0527AC"/>
    <w:rsid w:val="6C096C4E"/>
    <w:rsid w:val="6C0B21D9"/>
    <w:rsid w:val="6C0B327F"/>
    <w:rsid w:val="6C0D17DA"/>
    <w:rsid w:val="6C0D6D1A"/>
    <w:rsid w:val="6C106516"/>
    <w:rsid w:val="6C135B8B"/>
    <w:rsid w:val="6C1513B0"/>
    <w:rsid w:val="6C15222D"/>
    <w:rsid w:val="6C16001B"/>
    <w:rsid w:val="6C1A29A9"/>
    <w:rsid w:val="6C2F06E7"/>
    <w:rsid w:val="6C330368"/>
    <w:rsid w:val="6C333B5D"/>
    <w:rsid w:val="6C344E5A"/>
    <w:rsid w:val="6C3456CF"/>
    <w:rsid w:val="6C346F1F"/>
    <w:rsid w:val="6C3C204D"/>
    <w:rsid w:val="6C3E41A4"/>
    <w:rsid w:val="6C3F6D89"/>
    <w:rsid w:val="6C465E95"/>
    <w:rsid w:val="6C477059"/>
    <w:rsid w:val="6C4928FD"/>
    <w:rsid w:val="6C4B0A83"/>
    <w:rsid w:val="6C4E4B33"/>
    <w:rsid w:val="6C500EE2"/>
    <w:rsid w:val="6C57016A"/>
    <w:rsid w:val="6C5C0192"/>
    <w:rsid w:val="6C5F5EF9"/>
    <w:rsid w:val="6C637801"/>
    <w:rsid w:val="6C650773"/>
    <w:rsid w:val="6C694826"/>
    <w:rsid w:val="6C6E4263"/>
    <w:rsid w:val="6C6F2EEB"/>
    <w:rsid w:val="6C760FB0"/>
    <w:rsid w:val="6C7840CC"/>
    <w:rsid w:val="6C7A0848"/>
    <w:rsid w:val="6C7D0BB1"/>
    <w:rsid w:val="6C7E3F0B"/>
    <w:rsid w:val="6C7F0B12"/>
    <w:rsid w:val="6C7F372D"/>
    <w:rsid w:val="6C814F39"/>
    <w:rsid w:val="6C836269"/>
    <w:rsid w:val="6C8531C8"/>
    <w:rsid w:val="6C873CE5"/>
    <w:rsid w:val="6C8A44FB"/>
    <w:rsid w:val="6C8A621C"/>
    <w:rsid w:val="6C924D10"/>
    <w:rsid w:val="6C9C1AAD"/>
    <w:rsid w:val="6C9C4EC1"/>
    <w:rsid w:val="6C9D3744"/>
    <w:rsid w:val="6CA16249"/>
    <w:rsid w:val="6CA450FE"/>
    <w:rsid w:val="6CA92011"/>
    <w:rsid w:val="6CAF77E1"/>
    <w:rsid w:val="6CB16067"/>
    <w:rsid w:val="6CB163DE"/>
    <w:rsid w:val="6CB52D52"/>
    <w:rsid w:val="6CBE269E"/>
    <w:rsid w:val="6CC34810"/>
    <w:rsid w:val="6CC361E1"/>
    <w:rsid w:val="6CC369D3"/>
    <w:rsid w:val="6CC40824"/>
    <w:rsid w:val="6CC470EE"/>
    <w:rsid w:val="6CD0312E"/>
    <w:rsid w:val="6CD721A4"/>
    <w:rsid w:val="6CD85027"/>
    <w:rsid w:val="6CDE0CC8"/>
    <w:rsid w:val="6CDF376F"/>
    <w:rsid w:val="6CE44BCD"/>
    <w:rsid w:val="6CE72660"/>
    <w:rsid w:val="6CEB3260"/>
    <w:rsid w:val="6CED6356"/>
    <w:rsid w:val="6CF15D12"/>
    <w:rsid w:val="6CF33C8D"/>
    <w:rsid w:val="6CF5644D"/>
    <w:rsid w:val="6CFC2D99"/>
    <w:rsid w:val="6CFD554C"/>
    <w:rsid w:val="6D050809"/>
    <w:rsid w:val="6D061FB1"/>
    <w:rsid w:val="6D062014"/>
    <w:rsid w:val="6D0644EC"/>
    <w:rsid w:val="6D0B3C38"/>
    <w:rsid w:val="6D0D39E1"/>
    <w:rsid w:val="6D0E7BC1"/>
    <w:rsid w:val="6D103D86"/>
    <w:rsid w:val="6D13183E"/>
    <w:rsid w:val="6D180A12"/>
    <w:rsid w:val="6D1E101B"/>
    <w:rsid w:val="6D214BF1"/>
    <w:rsid w:val="6D257412"/>
    <w:rsid w:val="6D277378"/>
    <w:rsid w:val="6D2931FB"/>
    <w:rsid w:val="6D297996"/>
    <w:rsid w:val="6D2D58F9"/>
    <w:rsid w:val="6D2E6323"/>
    <w:rsid w:val="6D303B6E"/>
    <w:rsid w:val="6D342227"/>
    <w:rsid w:val="6D36662A"/>
    <w:rsid w:val="6D3F4087"/>
    <w:rsid w:val="6D3F4FDD"/>
    <w:rsid w:val="6D4336E5"/>
    <w:rsid w:val="6D463023"/>
    <w:rsid w:val="6D471357"/>
    <w:rsid w:val="6D471B7C"/>
    <w:rsid w:val="6D4B1E43"/>
    <w:rsid w:val="6D4C2FAB"/>
    <w:rsid w:val="6D4D730F"/>
    <w:rsid w:val="6D527E5C"/>
    <w:rsid w:val="6D54166A"/>
    <w:rsid w:val="6D582C57"/>
    <w:rsid w:val="6D583CF4"/>
    <w:rsid w:val="6D5A4385"/>
    <w:rsid w:val="6D5C31DD"/>
    <w:rsid w:val="6D5D24B2"/>
    <w:rsid w:val="6D5E7F6C"/>
    <w:rsid w:val="6D6253EE"/>
    <w:rsid w:val="6D665E1E"/>
    <w:rsid w:val="6D676E6F"/>
    <w:rsid w:val="6D6A5337"/>
    <w:rsid w:val="6D6C6E26"/>
    <w:rsid w:val="6D6C7DEE"/>
    <w:rsid w:val="6D6D11EA"/>
    <w:rsid w:val="6D732571"/>
    <w:rsid w:val="6D73299A"/>
    <w:rsid w:val="6D74290C"/>
    <w:rsid w:val="6D7753FB"/>
    <w:rsid w:val="6D7A70EA"/>
    <w:rsid w:val="6D7B6A2D"/>
    <w:rsid w:val="6D7E17F9"/>
    <w:rsid w:val="6D7F528E"/>
    <w:rsid w:val="6D7F68CF"/>
    <w:rsid w:val="6D8012F1"/>
    <w:rsid w:val="6D82014E"/>
    <w:rsid w:val="6D8528BB"/>
    <w:rsid w:val="6D882E49"/>
    <w:rsid w:val="6D891395"/>
    <w:rsid w:val="6D8A425C"/>
    <w:rsid w:val="6D900497"/>
    <w:rsid w:val="6D911AAD"/>
    <w:rsid w:val="6D921CD7"/>
    <w:rsid w:val="6D971158"/>
    <w:rsid w:val="6D984A3E"/>
    <w:rsid w:val="6D9A53CE"/>
    <w:rsid w:val="6D9B19D7"/>
    <w:rsid w:val="6D9D3D82"/>
    <w:rsid w:val="6DA04304"/>
    <w:rsid w:val="6DA158EA"/>
    <w:rsid w:val="6DA17BB5"/>
    <w:rsid w:val="6DA7098A"/>
    <w:rsid w:val="6DA70F63"/>
    <w:rsid w:val="6DA749D3"/>
    <w:rsid w:val="6DA95DE8"/>
    <w:rsid w:val="6DAB20EB"/>
    <w:rsid w:val="6DAD1419"/>
    <w:rsid w:val="6DAD6CCE"/>
    <w:rsid w:val="6DB040ED"/>
    <w:rsid w:val="6DB20D44"/>
    <w:rsid w:val="6DB66F16"/>
    <w:rsid w:val="6DBA1D93"/>
    <w:rsid w:val="6DBA7B70"/>
    <w:rsid w:val="6DBB7DD4"/>
    <w:rsid w:val="6DC04FF8"/>
    <w:rsid w:val="6DC07A7B"/>
    <w:rsid w:val="6DC1452F"/>
    <w:rsid w:val="6DC37EFB"/>
    <w:rsid w:val="6DC4555C"/>
    <w:rsid w:val="6DC76586"/>
    <w:rsid w:val="6DCB5606"/>
    <w:rsid w:val="6DCF53A3"/>
    <w:rsid w:val="6DD33F62"/>
    <w:rsid w:val="6DD71D6B"/>
    <w:rsid w:val="6DD9012B"/>
    <w:rsid w:val="6DDB1116"/>
    <w:rsid w:val="6DDD0E5A"/>
    <w:rsid w:val="6DDE4CCC"/>
    <w:rsid w:val="6DDF350B"/>
    <w:rsid w:val="6DE1047A"/>
    <w:rsid w:val="6DE12A0E"/>
    <w:rsid w:val="6DE12D4D"/>
    <w:rsid w:val="6DE20D3F"/>
    <w:rsid w:val="6DE364BD"/>
    <w:rsid w:val="6DE40628"/>
    <w:rsid w:val="6DE53992"/>
    <w:rsid w:val="6DE64177"/>
    <w:rsid w:val="6DE9405F"/>
    <w:rsid w:val="6DEC1493"/>
    <w:rsid w:val="6DEC4EAC"/>
    <w:rsid w:val="6DEE00E9"/>
    <w:rsid w:val="6DEF5D9D"/>
    <w:rsid w:val="6DF02B61"/>
    <w:rsid w:val="6DF877AD"/>
    <w:rsid w:val="6DFB4F90"/>
    <w:rsid w:val="6DFD4215"/>
    <w:rsid w:val="6E0621BF"/>
    <w:rsid w:val="6E093DD3"/>
    <w:rsid w:val="6E1048F1"/>
    <w:rsid w:val="6E110C0E"/>
    <w:rsid w:val="6E137CE0"/>
    <w:rsid w:val="6E142D8D"/>
    <w:rsid w:val="6E26018C"/>
    <w:rsid w:val="6E264ECD"/>
    <w:rsid w:val="6E285E84"/>
    <w:rsid w:val="6E2F0221"/>
    <w:rsid w:val="6E325803"/>
    <w:rsid w:val="6E334ED7"/>
    <w:rsid w:val="6E3369AF"/>
    <w:rsid w:val="6E362CEB"/>
    <w:rsid w:val="6E372E04"/>
    <w:rsid w:val="6E3763C4"/>
    <w:rsid w:val="6E3C68D8"/>
    <w:rsid w:val="6E3E3F65"/>
    <w:rsid w:val="6E42359C"/>
    <w:rsid w:val="6E4A29DD"/>
    <w:rsid w:val="6E4A6B09"/>
    <w:rsid w:val="6E4C3D6C"/>
    <w:rsid w:val="6E4D6F28"/>
    <w:rsid w:val="6E5148F3"/>
    <w:rsid w:val="6E586B6D"/>
    <w:rsid w:val="6E605F33"/>
    <w:rsid w:val="6E654B35"/>
    <w:rsid w:val="6E672582"/>
    <w:rsid w:val="6E6B67FB"/>
    <w:rsid w:val="6E6C232B"/>
    <w:rsid w:val="6E70223E"/>
    <w:rsid w:val="6E7108D1"/>
    <w:rsid w:val="6E731C1D"/>
    <w:rsid w:val="6E743169"/>
    <w:rsid w:val="6E75774B"/>
    <w:rsid w:val="6E7626F4"/>
    <w:rsid w:val="6E785FEE"/>
    <w:rsid w:val="6E7A2333"/>
    <w:rsid w:val="6E7E045A"/>
    <w:rsid w:val="6E8637D2"/>
    <w:rsid w:val="6E8B23CF"/>
    <w:rsid w:val="6E8C794D"/>
    <w:rsid w:val="6E912155"/>
    <w:rsid w:val="6E922048"/>
    <w:rsid w:val="6E9751E5"/>
    <w:rsid w:val="6E9822ED"/>
    <w:rsid w:val="6E9A09D2"/>
    <w:rsid w:val="6EA0039B"/>
    <w:rsid w:val="6EA07C8A"/>
    <w:rsid w:val="6EA70B2D"/>
    <w:rsid w:val="6EA779E3"/>
    <w:rsid w:val="6EA97B9B"/>
    <w:rsid w:val="6EAD2B4F"/>
    <w:rsid w:val="6EB600BC"/>
    <w:rsid w:val="6EB60A3A"/>
    <w:rsid w:val="6EBA445F"/>
    <w:rsid w:val="6EC15198"/>
    <w:rsid w:val="6EC85D25"/>
    <w:rsid w:val="6EC95042"/>
    <w:rsid w:val="6ECC6A09"/>
    <w:rsid w:val="6ED75328"/>
    <w:rsid w:val="6ED84E2A"/>
    <w:rsid w:val="6ED87528"/>
    <w:rsid w:val="6EDB169E"/>
    <w:rsid w:val="6EDB6028"/>
    <w:rsid w:val="6EDC5443"/>
    <w:rsid w:val="6EDC590B"/>
    <w:rsid w:val="6EDC60C4"/>
    <w:rsid w:val="6EE24B82"/>
    <w:rsid w:val="6EE41865"/>
    <w:rsid w:val="6EE84445"/>
    <w:rsid w:val="6EE94430"/>
    <w:rsid w:val="6EEE1B09"/>
    <w:rsid w:val="6EEF1A1A"/>
    <w:rsid w:val="6EF26DBC"/>
    <w:rsid w:val="6EF30662"/>
    <w:rsid w:val="6EF3715F"/>
    <w:rsid w:val="6EF841CA"/>
    <w:rsid w:val="6EFD3A7B"/>
    <w:rsid w:val="6F017D90"/>
    <w:rsid w:val="6F023097"/>
    <w:rsid w:val="6F052B8C"/>
    <w:rsid w:val="6F062B9B"/>
    <w:rsid w:val="6F07194E"/>
    <w:rsid w:val="6F146035"/>
    <w:rsid w:val="6F157E9D"/>
    <w:rsid w:val="6F1A5749"/>
    <w:rsid w:val="6F1C234A"/>
    <w:rsid w:val="6F1F1C76"/>
    <w:rsid w:val="6F2262BD"/>
    <w:rsid w:val="6F2271D5"/>
    <w:rsid w:val="6F251BB8"/>
    <w:rsid w:val="6F293894"/>
    <w:rsid w:val="6F297FF1"/>
    <w:rsid w:val="6F2D7417"/>
    <w:rsid w:val="6F2E17BA"/>
    <w:rsid w:val="6F2E7E36"/>
    <w:rsid w:val="6F346E45"/>
    <w:rsid w:val="6F357A70"/>
    <w:rsid w:val="6F3769E8"/>
    <w:rsid w:val="6F39275D"/>
    <w:rsid w:val="6F3A00D8"/>
    <w:rsid w:val="6F3E0EF3"/>
    <w:rsid w:val="6F3F3A6D"/>
    <w:rsid w:val="6F4364F1"/>
    <w:rsid w:val="6F443CE4"/>
    <w:rsid w:val="6F444208"/>
    <w:rsid w:val="6F465C2B"/>
    <w:rsid w:val="6F555976"/>
    <w:rsid w:val="6F5560BE"/>
    <w:rsid w:val="6F565AF0"/>
    <w:rsid w:val="6F5852C9"/>
    <w:rsid w:val="6F5A494B"/>
    <w:rsid w:val="6F5E42B3"/>
    <w:rsid w:val="6F5F27F0"/>
    <w:rsid w:val="6F620239"/>
    <w:rsid w:val="6F622676"/>
    <w:rsid w:val="6F6236D8"/>
    <w:rsid w:val="6F6244B5"/>
    <w:rsid w:val="6F626FD8"/>
    <w:rsid w:val="6F65513A"/>
    <w:rsid w:val="6F6C50EA"/>
    <w:rsid w:val="6F7336E8"/>
    <w:rsid w:val="6F7338A0"/>
    <w:rsid w:val="6F756A03"/>
    <w:rsid w:val="6F770DCB"/>
    <w:rsid w:val="6F7C26CC"/>
    <w:rsid w:val="6F7C5620"/>
    <w:rsid w:val="6F7E7A17"/>
    <w:rsid w:val="6F7F3F57"/>
    <w:rsid w:val="6F851EC1"/>
    <w:rsid w:val="6F853445"/>
    <w:rsid w:val="6F894718"/>
    <w:rsid w:val="6F8B4E91"/>
    <w:rsid w:val="6F8E1BCA"/>
    <w:rsid w:val="6F8E2FCD"/>
    <w:rsid w:val="6F903691"/>
    <w:rsid w:val="6F952246"/>
    <w:rsid w:val="6F996FC2"/>
    <w:rsid w:val="6F9E570A"/>
    <w:rsid w:val="6FA169C8"/>
    <w:rsid w:val="6FA403BE"/>
    <w:rsid w:val="6FAA5F8B"/>
    <w:rsid w:val="6FAD2DD1"/>
    <w:rsid w:val="6FAE587A"/>
    <w:rsid w:val="6FAF5920"/>
    <w:rsid w:val="6FB34BC7"/>
    <w:rsid w:val="6FB564F1"/>
    <w:rsid w:val="6FB84F7D"/>
    <w:rsid w:val="6FBB6B73"/>
    <w:rsid w:val="6FC24CBB"/>
    <w:rsid w:val="6FC43CE2"/>
    <w:rsid w:val="6FC704F0"/>
    <w:rsid w:val="6FC740F0"/>
    <w:rsid w:val="6FC81872"/>
    <w:rsid w:val="6FCD0BFE"/>
    <w:rsid w:val="6FCD3CEC"/>
    <w:rsid w:val="6FCD7F3C"/>
    <w:rsid w:val="6FD17EA0"/>
    <w:rsid w:val="6FD7245F"/>
    <w:rsid w:val="6FD80AD1"/>
    <w:rsid w:val="6FD83F6B"/>
    <w:rsid w:val="6FE22E42"/>
    <w:rsid w:val="6FE34FC3"/>
    <w:rsid w:val="6FE7570A"/>
    <w:rsid w:val="6FEA7203"/>
    <w:rsid w:val="6FEE01C8"/>
    <w:rsid w:val="6FF4003F"/>
    <w:rsid w:val="6FFD2914"/>
    <w:rsid w:val="6FFF2882"/>
    <w:rsid w:val="7001481A"/>
    <w:rsid w:val="700403B3"/>
    <w:rsid w:val="7008424E"/>
    <w:rsid w:val="700E49DE"/>
    <w:rsid w:val="7010302E"/>
    <w:rsid w:val="70110AB6"/>
    <w:rsid w:val="701150D4"/>
    <w:rsid w:val="701B23C9"/>
    <w:rsid w:val="701F2D6C"/>
    <w:rsid w:val="701F5838"/>
    <w:rsid w:val="70202655"/>
    <w:rsid w:val="70287EDD"/>
    <w:rsid w:val="702E1DDD"/>
    <w:rsid w:val="702F2D8E"/>
    <w:rsid w:val="70317303"/>
    <w:rsid w:val="70367848"/>
    <w:rsid w:val="703F077D"/>
    <w:rsid w:val="704A2AB6"/>
    <w:rsid w:val="704E2803"/>
    <w:rsid w:val="704F27CA"/>
    <w:rsid w:val="705037CC"/>
    <w:rsid w:val="7057447E"/>
    <w:rsid w:val="705C463F"/>
    <w:rsid w:val="705E77FB"/>
    <w:rsid w:val="705F18D9"/>
    <w:rsid w:val="706438C0"/>
    <w:rsid w:val="70686F6E"/>
    <w:rsid w:val="70724DB8"/>
    <w:rsid w:val="707354B4"/>
    <w:rsid w:val="70766B1A"/>
    <w:rsid w:val="70792363"/>
    <w:rsid w:val="707D443C"/>
    <w:rsid w:val="708067E9"/>
    <w:rsid w:val="70823243"/>
    <w:rsid w:val="70831371"/>
    <w:rsid w:val="708A45EC"/>
    <w:rsid w:val="708E3A08"/>
    <w:rsid w:val="709D2B49"/>
    <w:rsid w:val="709F0828"/>
    <w:rsid w:val="70A04863"/>
    <w:rsid w:val="70A53BED"/>
    <w:rsid w:val="70A551D0"/>
    <w:rsid w:val="70A55890"/>
    <w:rsid w:val="70A71997"/>
    <w:rsid w:val="70A97572"/>
    <w:rsid w:val="70AA1D7F"/>
    <w:rsid w:val="70AF0894"/>
    <w:rsid w:val="70AF75B0"/>
    <w:rsid w:val="70B07C06"/>
    <w:rsid w:val="70B254D6"/>
    <w:rsid w:val="70B54A0B"/>
    <w:rsid w:val="70B971AE"/>
    <w:rsid w:val="70BE255D"/>
    <w:rsid w:val="70BE6838"/>
    <w:rsid w:val="70BE797D"/>
    <w:rsid w:val="70C00BDD"/>
    <w:rsid w:val="70C274B1"/>
    <w:rsid w:val="70C31666"/>
    <w:rsid w:val="70C77EF8"/>
    <w:rsid w:val="70C93677"/>
    <w:rsid w:val="70CF2CD5"/>
    <w:rsid w:val="70D1040D"/>
    <w:rsid w:val="70D20AB5"/>
    <w:rsid w:val="70D802EE"/>
    <w:rsid w:val="70D944C0"/>
    <w:rsid w:val="70D94556"/>
    <w:rsid w:val="70DB40D9"/>
    <w:rsid w:val="70DB442B"/>
    <w:rsid w:val="70DB70BA"/>
    <w:rsid w:val="70DD0DC7"/>
    <w:rsid w:val="70DE7008"/>
    <w:rsid w:val="70E01794"/>
    <w:rsid w:val="70E053FF"/>
    <w:rsid w:val="70E1533F"/>
    <w:rsid w:val="70E2393A"/>
    <w:rsid w:val="70E50B0C"/>
    <w:rsid w:val="70EC4310"/>
    <w:rsid w:val="70EC52D7"/>
    <w:rsid w:val="70ED4CA3"/>
    <w:rsid w:val="70F01973"/>
    <w:rsid w:val="70F53A1D"/>
    <w:rsid w:val="70F54BA4"/>
    <w:rsid w:val="70F65379"/>
    <w:rsid w:val="70F73226"/>
    <w:rsid w:val="70F86875"/>
    <w:rsid w:val="70FA0ED8"/>
    <w:rsid w:val="70FB7021"/>
    <w:rsid w:val="70FC0A37"/>
    <w:rsid w:val="70FE6BDA"/>
    <w:rsid w:val="71013E24"/>
    <w:rsid w:val="71016407"/>
    <w:rsid w:val="71025BC0"/>
    <w:rsid w:val="71030650"/>
    <w:rsid w:val="71092934"/>
    <w:rsid w:val="710B4045"/>
    <w:rsid w:val="710D280B"/>
    <w:rsid w:val="710E7298"/>
    <w:rsid w:val="710E773E"/>
    <w:rsid w:val="710F433C"/>
    <w:rsid w:val="7113624B"/>
    <w:rsid w:val="711554DE"/>
    <w:rsid w:val="71194106"/>
    <w:rsid w:val="71194EE5"/>
    <w:rsid w:val="711A43DA"/>
    <w:rsid w:val="711C31FE"/>
    <w:rsid w:val="71202597"/>
    <w:rsid w:val="712222AC"/>
    <w:rsid w:val="71246197"/>
    <w:rsid w:val="71250499"/>
    <w:rsid w:val="712C4273"/>
    <w:rsid w:val="712E23A1"/>
    <w:rsid w:val="71332671"/>
    <w:rsid w:val="713B3F9E"/>
    <w:rsid w:val="713F794D"/>
    <w:rsid w:val="71443386"/>
    <w:rsid w:val="71450FAD"/>
    <w:rsid w:val="714D6EDB"/>
    <w:rsid w:val="714D769F"/>
    <w:rsid w:val="715262B4"/>
    <w:rsid w:val="715348B0"/>
    <w:rsid w:val="71586010"/>
    <w:rsid w:val="715F6F44"/>
    <w:rsid w:val="716007FE"/>
    <w:rsid w:val="71676EF7"/>
    <w:rsid w:val="716902CA"/>
    <w:rsid w:val="71691896"/>
    <w:rsid w:val="716B19ED"/>
    <w:rsid w:val="71724A81"/>
    <w:rsid w:val="717516E7"/>
    <w:rsid w:val="717548A4"/>
    <w:rsid w:val="717852B3"/>
    <w:rsid w:val="7179482A"/>
    <w:rsid w:val="717C084C"/>
    <w:rsid w:val="717E2F33"/>
    <w:rsid w:val="717F08E8"/>
    <w:rsid w:val="71830785"/>
    <w:rsid w:val="7185496A"/>
    <w:rsid w:val="71871B14"/>
    <w:rsid w:val="71872D01"/>
    <w:rsid w:val="718D52CF"/>
    <w:rsid w:val="718E0110"/>
    <w:rsid w:val="71910A54"/>
    <w:rsid w:val="71917ADF"/>
    <w:rsid w:val="71953235"/>
    <w:rsid w:val="7198165D"/>
    <w:rsid w:val="719B11FB"/>
    <w:rsid w:val="719D3AC9"/>
    <w:rsid w:val="719D525C"/>
    <w:rsid w:val="71A6339A"/>
    <w:rsid w:val="71A96A1D"/>
    <w:rsid w:val="71B26FE9"/>
    <w:rsid w:val="71B27760"/>
    <w:rsid w:val="71B614A8"/>
    <w:rsid w:val="71B62EDD"/>
    <w:rsid w:val="71B70FB3"/>
    <w:rsid w:val="71B96341"/>
    <w:rsid w:val="71BD1721"/>
    <w:rsid w:val="71C1031C"/>
    <w:rsid w:val="71C47B96"/>
    <w:rsid w:val="71C8724E"/>
    <w:rsid w:val="71D23F71"/>
    <w:rsid w:val="71D32A65"/>
    <w:rsid w:val="71DA336E"/>
    <w:rsid w:val="71DA3BD8"/>
    <w:rsid w:val="71DA6585"/>
    <w:rsid w:val="71E0716C"/>
    <w:rsid w:val="71E61E43"/>
    <w:rsid w:val="71E659C7"/>
    <w:rsid w:val="71E67207"/>
    <w:rsid w:val="71EA2677"/>
    <w:rsid w:val="71EC2375"/>
    <w:rsid w:val="71EE2FA7"/>
    <w:rsid w:val="71EE7506"/>
    <w:rsid w:val="71F22840"/>
    <w:rsid w:val="71F32150"/>
    <w:rsid w:val="71F6476A"/>
    <w:rsid w:val="71FB39DA"/>
    <w:rsid w:val="71FC6C93"/>
    <w:rsid w:val="71FD1D5B"/>
    <w:rsid w:val="71FD528B"/>
    <w:rsid w:val="71FD7ABC"/>
    <w:rsid w:val="71FF0DFE"/>
    <w:rsid w:val="72032A76"/>
    <w:rsid w:val="720412C3"/>
    <w:rsid w:val="72101E64"/>
    <w:rsid w:val="72103D15"/>
    <w:rsid w:val="721441F7"/>
    <w:rsid w:val="72145016"/>
    <w:rsid w:val="721558E8"/>
    <w:rsid w:val="72164EE3"/>
    <w:rsid w:val="721963A7"/>
    <w:rsid w:val="721E5518"/>
    <w:rsid w:val="72232E03"/>
    <w:rsid w:val="72261137"/>
    <w:rsid w:val="72266AC8"/>
    <w:rsid w:val="722C1089"/>
    <w:rsid w:val="7230362C"/>
    <w:rsid w:val="7233662B"/>
    <w:rsid w:val="72343B0D"/>
    <w:rsid w:val="72371486"/>
    <w:rsid w:val="72380317"/>
    <w:rsid w:val="723A6EE0"/>
    <w:rsid w:val="723C67AE"/>
    <w:rsid w:val="723E4AB7"/>
    <w:rsid w:val="723F3A18"/>
    <w:rsid w:val="724075E6"/>
    <w:rsid w:val="72407F38"/>
    <w:rsid w:val="72427769"/>
    <w:rsid w:val="7245772A"/>
    <w:rsid w:val="724666B3"/>
    <w:rsid w:val="724A49FF"/>
    <w:rsid w:val="724D1BED"/>
    <w:rsid w:val="72503D31"/>
    <w:rsid w:val="72514EF5"/>
    <w:rsid w:val="72593E6A"/>
    <w:rsid w:val="72596F5F"/>
    <w:rsid w:val="725A5C7E"/>
    <w:rsid w:val="725D77F3"/>
    <w:rsid w:val="726528B4"/>
    <w:rsid w:val="72657342"/>
    <w:rsid w:val="726A230B"/>
    <w:rsid w:val="726A2745"/>
    <w:rsid w:val="726A5B9D"/>
    <w:rsid w:val="726B3C85"/>
    <w:rsid w:val="726F7D24"/>
    <w:rsid w:val="72714C7B"/>
    <w:rsid w:val="72772BFD"/>
    <w:rsid w:val="72782AED"/>
    <w:rsid w:val="727960AE"/>
    <w:rsid w:val="72816C62"/>
    <w:rsid w:val="7282176B"/>
    <w:rsid w:val="7283146E"/>
    <w:rsid w:val="728D1BD0"/>
    <w:rsid w:val="728F1244"/>
    <w:rsid w:val="72916F33"/>
    <w:rsid w:val="72933C80"/>
    <w:rsid w:val="7294619E"/>
    <w:rsid w:val="72964E92"/>
    <w:rsid w:val="72967FD3"/>
    <w:rsid w:val="729D73D7"/>
    <w:rsid w:val="729F3471"/>
    <w:rsid w:val="729F45A4"/>
    <w:rsid w:val="72A41A2D"/>
    <w:rsid w:val="72A422DB"/>
    <w:rsid w:val="72A7432F"/>
    <w:rsid w:val="72A87E8A"/>
    <w:rsid w:val="72AB4877"/>
    <w:rsid w:val="72B3325E"/>
    <w:rsid w:val="72B35AE8"/>
    <w:rsid w:val="72B76F79"/>
    <w:rsid w:val="72B84FC0"/>
    <w:rsid w:val="72BB347F"/>
    <w:rsid w:val="72C055E9"/>
    <w:rsid w:val="72C62247"/>
    <w:rsid w:val="72C7262C"/>
    <w:rsid w:val="72CA4066"/>
    <w:rsid w:val="72CC7E69"/>
    <w:rsid w:val="72CD2731"/>
    <w:rsid w:val="72CD5367"/>
    <w:rsid w:val="72D04591"/>
    <w:rsid w:val="72D210AC"/>
    <w:rsid w:val="72D24855"/>
    <w:rsid w:val="72D65622"/>
    <w:rsid w:val="72D670C0"/>
    <w:rsid w:val="72DF1A2C"/>
    <w:rsid w:val="72E40AFA"/>
    <w:rsid w:val="72E50CD1"/>
    <w:rsid w:val="72E50FEE"/>
    <w:rsid w:val="72E943A0"/>
    <w:rsid w:val="72EA143E"/>
    <w:rsid w:val="72EA7543"/>
    <w:rsid w:val="72EE3530"/>
    <w:rsid w:val="72F51C8C"/>
    <w:rsid w:val="72F7258C"/>
    <w:rsid w:val="72F77C44"/>
    <w:rsid w:val="72F835A8"/>
    <w:rsid w:val="72FA0025"/>
    <w:rsid w:val="72FA2EFA"/>
    <w:rsid w:val="73040046"/>
    <w:rsid w:val="730C3995"/>
    <w:rsid w:val="730C6606"/>
    <w:rsid w:val="730D558E"/>
    <w:rsid w:val="73155E48"/>
    <w:rsid w:val="73161030"/>
    <w:rsid w:val="73194937"/>
    <w:rsid w:val="731A7975"/>
    <w:rsid w:val="731C6F58"/>
    <w:rsid w:val="731D091C"/>
    <w:rsid w:val="731E0EAD"/>
    <w:rsid w:val="731F2D4B"/>
    <w:rsid w:val="73222855"/>
    <w:rsid w:val="73236958"/>
    <w:rsid w:val="7324424C"/>
    <w:rsid w:val="73250690"/>
    <w:rsid w:val="73272A7A"/>
    <w:rsid w:val="732B6250"/>
    <w:rsid w:val="732D2E0B"/>
    <w:rsid w:val="732E7BB2"/>
    <w:rsid w:val="7335184C"/>
    <w:rsid w:val="733832C2"/>
    <w:rsid w:val="73404937"/>
    <w:rsid w:val="73414772"/>
    <w:rsid w:val="73456FA4"/>
    <w:rsid w:val="734757BF"/>
    <w:rsid w:val="73494E10"/>
    <w:rsid w:val="734E4A5A"/>
    <w:rsid w:val="73515F86"/>
    <w:rsid w:val="735514D6"/>
    <w:rsid w:val="735B2D53"/>
    <w:rsid w:val="73613A7E"/>
    <w:rsid w:val="73621428"/>
    <w:rsid w:val="73624517"/>
    <w:rsid w:val="73684164"/>
    <w:rsid w:val="73727604"/>
    <w:rsid w:val="737476AA"/>
    <w:rsid w:val="737A0C7E"/>
    <w:rsid w:val="737D09BB"/>
    <w:rsid w:val="737E33B0"/>
    <w:rsid w:val="737E5779"/>
    <w:rsid w:val="73810741"/>
    <w:rsid w:val="73841FE8"/>
    <w:rsid w:val="73855E11"/>
    <w:rsid w:val="738806C3"/>
    <w:rsid w:val="738A1018"/>
    <w:rsid w:val="738C4745"/>
    <w:rsid w:val="738C5485"/>
    <w:rsid w:val="738E3A69"/>
    <w:rsid w:val="73921B89"/>
    <w:rsid w:val="7394024A"/>
    <w:rsid w:val="739754A5"/>
    <w:rsid w:val="73980567"/>
    <w:rsid w:val="739840B5"/>
    <w:rsid w:val="739B3F31"/>
    <w:rsid w:val="739B503A"/>
    <w:rsid w:val="739F5D7E"/>
    <w:rsid w:val="73A34B5F"/>
    <w:rsid w:val="73A759CA"/>
    <w:rsid w:val="73A857EF"/>
    <w:rsid w:val="73A92CCD"/>
    <w:rsid w:val="73AC10C1"/>
    <w:rsid w:val="73AC19F7"/>
    <w:rsid w:val="73B36ED5"/>
    <w:rsid w:val="73B4079B"/>
    <w:rsid w:val="73B7043C"/>
    <w:rsid w:val="73BA512C"/>
    <w:rsid w:val="73BD345A"/>
    <w:rsid w:val="73C22C9B"/>
    <w:rsid w:val="73C33A1D"/>
    <w:rsid w:val="73C360D1"/>
    <w:rsid w:val="73C360E8"/>
    <w:rsid w:val="73C813AE"/>
    <w:rsid w:val="73CC5AAB"/>
    <w:rsid w:val="73D06D1C"/>
    <w:rsid w:val="73D32DAB"/>
    <w:rsid w:val="73D601C9"/>
    <w:rsid w:val="73D77481"/>
    <w:rsid w:val="73D87DA0"/>
    <w:rsid w:val="73DA42B8"/>
    <w:rsid w:val="73E07A75"/>
    <w:rsid w:val="73E24ED8"/>
    <w:rsid w:val="73E44DEB"/>
    <w:rsid w:val="73E827A6"/>
    <w:rsid w:val="73EB3149"/>
    <w:rsid w:val="73EE1665"/>
    <w:rsid w:val="73F22C28"/>
    <w:rsid w:val="73F77A12"/>
    <w:rsid w:val="73F92838"/>
    <w:rsid w:val="73FB65CA"/>
    <w:rsid w:val="74003CF1"/>
    <w:rsid w:val="74093EF4"/>
    <w:rsid w:val="740A705E"/>
    <w:rsid w:val="740C24B7"/>
    <w:rsid w:val="740E348E"/>
    <w:rsid w:val="74104993"/>
    <w:rsid w:val="7410653F"/>
    <w:rsid w:val="74113AA1"/>
    <w:rsid w:val="74113E83"/>
    <w:rsid w:val="74135C87"/>
    <w:rsid w:val="741422C6"/>
    <w:rsid w:val="74162ADC"/>
    <w:rsid w:val="741A5318"/>
    <w:rsid w:val="741E3186"/>
    <w:rsid w:val="741E7D8E"/>
    <w:rsid w:val="741F02B0"/>
    <w:rsid w:val="741F1A3C"/>
    <w:rsid w:val="74264545"/>
    <w:rsid w:val="74283C57"/>
    <w:rsid w:val="742927AE"/>
    <w:rsid w:val="742A6560"/>
    <w:rsid w:val="74324921"/>
    <w:rsid w:val="74364EFF"/>
    <w:rsid w:val="74376A37"/>
    <w:rsid w:val="74382220"/>
    <w:rsid w:val="74385A2B"/>
    <w:rsid w:val="743B047D"/>
    <w:rsid w:val="743B4FC7"/>
    <w:rsid w:val="743E12A3"/>
    <w:rsid w:val="744116D7"/>
    <w:rsid w:val="744131F9"/>
    <w:rsid w:val="7442334B"/>
    <w:rsid w:val="74493975"/>
    <w:rsid w:val="744E3985"/>
    <w:rsid w:val="744F1BAA"/>
    <w:rsid w:val="744F2560"/>
    <w:rsid w:val="74514A9E"/>
    <w:rsid w:val="74574CC0"/>
    <w:rsid w:val="745F272C"/>
    <w:rsid w:val="745F3C37"/>
    <w:rsid w:val="746726B2"/>
    <w:rsid w:val="74726E3D"/>
    <w:rsid w:val="747A10A0"/>
    <w:rsid w:val="747D023E"/>
    <w:rsid w:val="74802988"/>
    <w:rsid w:val="748638B2"/>
    <w:rsid w:val="748733E5"/>
    <w:rsid w:val="7488106D"/>
    <w:rsid w:val="748D5CC4"/>
    <w:rsid w:val="74915062"/>
    <w:rsid w:val="7497405D"/>
    <w:rsid w:val="749A4DF6"/>
    <w:rsid w:val="749B7A62"/>
    <w:rsid w:val="749C7642"/>
    <w:rsid w:val="74A40636"/>
    <w:rsid w:val="74AF7328"/>
    <w:rsid w:val="74B02FF7"/>
    <w:rsid w:val="74B24809"/>
    <w:rsid w:val="74B86007"/>
    <w:rsid w:val="74BC11AD"/>
    <w:rsid w:val="74BC6BA6"/>
    <w:rsid w:val="74BF4262"/>
    <w:rsid w:val="74C749FF"/>
    <w:rsid w:val="74C756D4"/>
    <w:rsid w:val="74C94C20"/>
    <w:rsid w:val="74C97AB2"/>
    <w:rsid w:val="74D010A4"/>
    <w:rsid w:val="74D5180B"/>
    <w:rsid w:val="74D56568"/>
    <w:rsid w:val="74DB0208"/>
    <w:rsid w:val="74E079E7"/>
    <w:rsid w:val="74E440D6"/>
    <w:rsid w:val="74E61E17"/>
    <w:rsid w:val="74E71632"/>
    <w:rsid w:val="74E83F07"/>
    <w:rsid w:val="74EB39A2"/>
    <w:rsid w:val="74EE081B"/>
    <w:rsid w:val="74F21229"/>
    <w:rsid w:val="74F92B2C"/>
    <w:rsid w:val="74FB1C0A"/>
    <w:rsid w:val="74FF37EA"/>
    <w:rsid w:val="75047AB5"/>
    <w:rsid w:val="75064976"/>
    <w:rsid w:val="750B30A9"/>
    <w:rsid w:val="750B665E"/>
    <w:rsid w:val="750C10FB"/>
    <w:rsid w:val="751809D6"/>
    <w:rsid w:val="75183BC8"/>
    <w:rsid w:val="75191384"/>
    <w:rsid w:val="751A18BB"/>
    <w:rsid w:val="751E015F"/>
    <w:rsid w:val="751F69DC"/>
    <w:rsid w:val="75230352"/>
    <w:rsid w:val="75245D9E"/>
    <w:rsid w:val="75273B32"/>
    <w:rsid w:val="75295A2A"/>
    <w:rsid w:val="752D1114"/>
    <w:rsid w:val="752F45F6"/>
    <w:rsid w:val="7530204F"/>
    <w:rsid w:val="75330501"/>
    <w:rsid w:val="75382901"/>
    <w:rsid w:val="753F4265"/>
    <w:rsid w:val="754015AF"/>
    <w:rsid w:val="75406631"/>
    <w:rsid w:val="75466094"/>
    <w:rsid w:val="75485732"/>
    <w:rsid w:val="754A0405"/>
    <w:rsid w:val="754F1A41"/>
    <w:rsid w:val="7550553F"/>
    <w:rsid w:val="755122CB"/>
    <w:rsid w:val="7552048E"/>
    <w:rsid w:val="7553659D"/>
    <w:rsid w:val="755629F4"/>
    <w:rsid w:val="75613C1E"/>
    <w:rsid w:val="756326FD"/>
    <w:rsid w:val="756D4CAE"/>
    <w:rsid w:val="757533A9"/>
    <w:rsid w:val="75773C38"/>
    <w:rsid w:val="7577508F"/>
    <w:rsid w:val="757C7CCB"/>
    <w:rsid w:val="757F5570"/>
    <w:rsid w:val="758228FD"/>
    <w:rsid w:val="75842C40"/>
    <w:rsid w:val="75843155"/>
    <w:rsid w:val="758A3584"/>
    <w:rsid w:val="758E6B04"/>
    <w:rsid w:val="75964F19"/>
    <w:rsid w:val="75986B2A"/>
    <w:rsid w:val="759A0AE3"/>
    <w:rsid w:val="75A234DD"/>
    <w:rsid w:val="75A32CD9"/>
    <w:rsid w:val="75A356A6"/>
    <w:rsid w:val="75A56868"/>
    <w:rsid w:val="75A73C44"/>
    <w:rsid w:val="75B04753"/>
    <w:rsid w:val="75B27395"/>
    <w:rsid w:val="75B82181"/>
    <w:rsid w:val="75BC6271"/>
    <w:rsid w:val="75C258D6"/>
    <w:rsid w:val="75C41271"/>
    <w:rsid w:val="75C53F6A"/>
    <w:rsid w:val="75CD347D"/>
    <w:rsid w:val="75CF1C13"/>
    <w:rsid w:val="75D03A36"/>
    <w:rsid w:val="75D04B42"/>
    <w:rsid w:val="75D8486D"/>
    <w:rsid w:val="75D9287D"/>
    <w:rsid w:val="75DC1986"/>
    <w:rsid w:val="75E00A0C"/>
    <w:rsid w:val="75E14A7F"/>
    <w:rsid w:val="75E31B89"/>
    <w:rsid w:val="75E50BB7"/>
    <w:rsid w:val="75E6691D"/>
    <w:rsid w:val="75EC7F9B"/>
    <w:rsid w:val="75EE4543"/>
    <w:rsid w:val="75F31BD0"/>
    <w:rsid w:val="75F54999"/>
    <w:rsid w:val="75F80C57"/>
    <w:rsid w:val="75F83F75"/>
    <w:rsid w:val="75FF3832"/>
    <w:rsid w:val="76024D4A"/>
    <w:rsid w:val="76054E50"/>
    <w:rsid w:val="760B682A"/>
    <w:rsid w:val="760C1A04"/>
    <w:rsid w:val="76102F33"/>
    <w:rsid w:val="761105D2"/>
    <w:rsid w:val="76125256"/>
    <w:rsid w:val="76135537"/>
    <w:rsid w:val="76156883"/>
    <w:rsid w:val="76171487"/>
    <w:rsid w:val="76190F87"/>
    <w:rsid w:val="761B2CF1"/>
    <w:rsid w:val="761B54E2"/>
    <w:rsid w:val="761E3BFB"/>
    <w:rsid w:val="761F2A7B"/>
    <w:rsid w:val="76207926"/>
    <w:rsid w:val="762164ED"/>
    <w:rsid w:val="76254B0F"/>
    <w:rsid w:val="76254D58"/>
    <w:rsid w:val="76263067"/>
    <w:rsid w:val="762678DA"/>
    <w:rsid w:val="762A7B15"/>
    <w:rsid w:val="762F4CDC"/>
    <w:rsid w:val="7636169B"/>
    <w:rsid w:val="763C3643"/>
    <w:rsid w:val="76403FC9"/>
    <w:rsid w:val="76431CE2"/>
    <w:rsid w:val="76483886"/>
    <w:rsid w:val="764F17E1"/>
    <w:rsid w:val="765440F2"/>
    <w:rsid w:val="76582763"/>
    <w:rsid w:val="765F4470"/>
    <w:rsid w:val="76605045"/>
    <w:rsid w:val="766D53FA"/>
    <w:rsid w:val="766F01BA"/>
    <w:rsid w:val="766F145D"/>
    <w:rsid w:val="76710509"/>
    <w:rsid w:val="76765547"/>
    <w:rsid w:val="767922E0"/>
    <w:rsid w:val="767D59C1"/>
    <w:rsid w:val="767D6C45"/>
    <w:rsid w:val="767D7596"/>
    <w:rsid w:val="767E4C82"/>
    <w:rsid w:val="767F3E9C"/>
    <w:rsid w:val="767F52D6"/>
    <w:rsid w:val="768316DD"/>
    <w:rsid w:val="76831EAC"/>
    <w:rsid w:val="76836DF8"/>
    <w:rsid w:val="76882953"/>
    <w:rsid w:val="768C2817"/>
    <w:rsid w:val="76922143"/>
    <w:rsid w:val="769332AF"/>
    <w:rsid w:val="76945925"/>
    <w:rsid w:val="769737F4"/>
    <w:rsid w:val="76994B6B"/>
    <w:rsid w:val="76997B3F"/>
    <w:rsid w:val="769B3F6A"/>
    <w:rsid w:val="769C1A9D"/>
    <w:rsid w:val="76A014FD"/>
    <w:rsid w:val="76A206AC"/>
    <w:rsid w:val="76A32E0D"/>
    <w:rsid w:val="76A46710"/>
    <w:rsid w:val="76B30EE2"/>
    <w:rsid w:val="76B3681E"/>
    <w:rsid w:val="76B5617C"/>
    <w:rsid w:val="76B81BA5"/>
    <w:rsid w:val="76BB363B"/>
    <w:rsid w:val="76BE5374"/>
    <w:rsid w:val="76C438C9"/>
    <w:rsid w:val="76C76BBE"/>
    <w:rsid w:val="76C777C2"/>
    <w:rsid w:val="76C80306"/>
    <w:rsid w:val="76C8359E"/>
    <w:rsid w:val="76CB762E"/>
    <w:rsid w:val="76CD2D46"/>
    <w:rsid w:val="76CD4782"/>
    <w:rsid w:val="76D34B39"/>
    <w:rsid w:val="76D52AA4"/>
    <w:rsid w:val="76D64020"/>
    <w:rsid w:val="76DB6E96"/>
    <w:rsid w:val="76E07263"/>
    <w:rsid w:val="76E51A09"/>
    <w:rsid w:val="76E57824"/>
    <w:rsid w:val="76E6273C"/>
    <w:rsid w:val="76E752FD"/>
    <w:rsid w:val="76EA4B78"/>
    <w:rsid w:val="76EB2905"/>
    <w:rsid w:val="76EB52E5"/>
    <w:rsid w:val="76EE2EE4"/>
    <w:rsid w:val="76F53CA2"/>
    <w:rsid w:val="76F63C1F"/>
    <w:rsid w:val="76F944D4"/>
    <w:rsid w:val="76FE73B4"/>
    <w:rsid w:val="7704324E"/>
    <w:rsid w:val="770439AC"/>
    <w:rsid w:val="770C07A1"/>
    <w:rsid w:val="770D2084"/>
    <w:rsid w:val="770E4DC1"/>
    <w:rsid w:val="771323B1"/>
    <w:rsid w:val="77144F2D"/>
    <w:rsid w:val="7716023F"/>
    <w:rsid w:val="77173E96"/>
    <w:rsid w:val="771D3078"/>
    <w:rsid w:val="77203DB1"/>
    <w:rsid w:val="7720476C"/>
    <w:rsid w:val="772274A5"/>
    <w:rsid w:val="77251896"/>
    <w:rsid w:val="77273121"/>
    <w:rsid w:val="772769E4"/>
    <w:rsid w:val="772815ED"/>
    <w:rsid w:val="77285105"/>
    <w:rsid w:val="77296C89"/>
    <w:rsid w:val="772A0323"/>
    <w:rsid w:val="772C79CC"/>
    <w:rsid w:val="772E191B"/>
    <w:rsid w:val="772E5548"/>
    <w:rsid w:val="77301B70"/>
    <w:rsid w:val="77365499"/>
    <w:rsid w:val="77370E2D"/>
    <w:rsid w:val="77393D5F"/>
    <w:rsid w:val="77395BFB"/>
    <w:rsid w:val="77415657"/>
    <w:rsid w:val="77417C89"/>
    <w:rsid w:val="77451386"/>
    <w:rsid w:val="77473E6F"/>
    <w:rsid w:val="774B221C"/>
    <w:rsid w:val="774B496A"/>
    <w:rsid w:val="774E71A3"/>
    <w:rsid w:val="774F77D6"/>
    <w:rsid w:val="7752166B"/>
    <w:rsid w:val="77566324"/>
    <w:rsid w:val="7757427C"/>
    <w:rsid w:val="775B144E"/>
    <w:rsid w:val="775B5249"/>
    <w:rsid w:val="775C0DF9"/>
    <w:rsid w:val="775E402D"/>
    <w:rsid w:val="77664208"/>
    <w:rsid w:val="776A2A74"/>
    <w:rsid w:val="776C3EFD"/>
    <w:rsid w:val="776D7827"/>
    <w:rsid w:val="776F6366"/>
    <w:rsid w:val="777046E4"/>
    <w:rsid w:val="77753914"/>
    <w:rsid w:val="77775C33"/>
    <w:rsid w:val="777A39D9"/>
    <w:rsid w:val="777B121D"/>
    <w:rsid w:val="777B7168"/>
    <w:rsid w:val="777D128D"/>
    <w:rsid w:val="777F0725"/>
    <w:rsid w:val="777F7030"/>
    <w:rsid w:val="77804850"/>
    <w:rsid w:val="77804DE9"/>
    <w:rsid w:val="778C0D11"/>
    <w:rsid w:val="778C230C"/>
    <w:rsid w:val="778F024C"/>
    <w:rsid w:val="779A51B4"/>
    <w:rsid w:val="779D7CBA"/>
    <w:rsid w:val="77AA3753"/>
    <w:rsid w:val="77AB0AD4"/>
    <w:rsid w:val="77AD0600"/>
    <w:rsid w:val="77AD6EF9"/>
    <w:rsid w:val="77AE4CCB"/>
    <w:rsid w:val="77B3398E"/>
    <w:rsid w:val="77B65DF3"/>
    <w:rsid w:val="77B73FFC"/>
    <w:rsid w:val="77B9279D"/>
    <w:rsid w:val="77BB5A80"/>
    <w:rsid w:val="77BC3AE1"/>
    <w:rsid w:val="77C039FE"/>
    <w:rsid w:val="77C37BC4"/>
    <w:rsid w:val="77C602F2"/>
    <w:rsid w:val="77C80444"/>
    <w:rsid w:val="77CC2C55"/>
    <w:rsid w:val="77CC71B3"/>
    <w:rsid w:val="77CD65E2"/>
    <w:rsid w:val="77CE2E16"/>
    <w:rsid w:val="77D15289"/>
    <w:rsid w:val="77D24C62"/>
    <w:rsid w:val="77D411BD"/>
    <w:rsid w:val="77D6371A"/>
    <w:rsid w:val="77D85B3C"/>
    <w:rsid w:val="77DD39EA"/>
    <w:rsid w:val="77DE3F70"/>
    <w:rsid w:val="77E66218"/>
    <w:rsid w:val="77E87E38"/>
    <w:rsid w:val="77EA5395"/>
    <w:rsid w:val="77EC53CC"/>
    <w:rsid w:val="77F55889"/>
    <w:rsid w:val="77F71A7E"/>
    <w:rsid w:val="77F76361"/>
    <w:rsid w:val="77FC588D"/>
    <w:rsid w:val="77FD2347"/>
    <w:rsid w:val="77FD59BF"/>
    <w:rsid w:val="77FE3717"/>
    <w:rsid w:val="78020603"/>
    <w:rsid w:val="78034836"/>
    <w:rsid w:val="7805395A"/>
    <w:rsid w:val="7807404B"/>
    <w:rsid w:val="7807743A"/>
    <w:rsid w:val="780A69F9"/>
    <w:rsid w:val="780C0A51"/>
    <w:rsid w:val="781142B0"/>
    <w:rsid w:val="781868BF"/>
    <w:rsid w:val="78194452"/>
    <w:rsid w:val="781B2E38"/>
    <w:rsid w:val="781B3440"/>
    <w:rsid w:val="781C7418"/>
    <w:rsid w:val="781D30DA"/>
    <w:rsid w:val="781F2C88"/>
    <w:rsid w:val="7828450C"/>
    <w:rsid w:val="782D00C8"/>
    <w:rsid w:val="782E1145"/>
    <w:rsid w:val="78344B3A"/>
    <w:rsid w:val="7836789D"/>
    <w:rsid w:val="783A1E80"/>
    <w:rsid w:val="78455C8B"/>
    <w:rsid w:val="78471163"/>
    <w:rsid w:val="78481B68"/>
    <w:rsid w:val="784F1A91"/>
    <w:rsid w:val="78555A56"/>
    <w:rsid w:val="78590620"/>
    <w:rsid w:val="785A711E"/>
    <w:rsid w:val="785F00FC"/>
    <w:rsid w:val="78633AD9"/>
    <w:rsid w:val="78654BE8"/>
    <w:rsid w:val="786C7E79"/>
    <w:rsid w:val="78725BF9"/>
    <w:rsid w:val="78796FC1"/>
    <w:rsid w:val="787F09BB"/>
    <w:rsid w:val="78853656"/>
    <w:rsid w:val="788B1906"/>
    <w:rsid w:val="788D5D2E"/>
    <w:rsid w:val="788E2ADA"/>
    <w:rsid w:val="788F19C9"/>
    <w:rsid w:val="788F2B1B"/>
    <w:rsid w:val="789225C0"/>
    <w:rsid w:val="78924111"/>
    <w:rsid w:val="789324B4"/>
    <w:rsid w:val="78935D19"/>
    <w:rsid w:val="789364FA"/>
    <w:rsid w:val="7893690C"/>
    <w:rsid w:val="789450CD"/>
    <w:rsid w:val="78953BCD"/>
    <w:rsid w:val="78953E1F"/>
    <w:rsid w:val="78974642"/>
    <w:rsid w:val="78996F6E"/>
    <w:rsid w:val="78A0509F"/>
    <w:rsid w:val="78A507BF"/>
    <w:rsid w:val="78A62370"/>
    <w:rsid w:val="78AB53A5"/>
    <w:rsid w:val="78AC5212"/>
    <w:rsid w:val="78B3478F"/>
    <w:rsid w:val="78B34D81"/>
    <w:rsid w:val="78B438BB"/>
    <w:rsid w:val="78B81A51"/>
    <w:rsid w:val="78BD389B"/>
    <w:rsid w:val="78BD5A1F"/>
    <w:rsid w:val="78BF6BBB"/>
    <w:rsid w:val="78C20192"/>
    <w:rsid w:val="78C27173"/>
    <w:rsid w:val="78C40D9B"/>
    <w:rsid w:val="78CA51C1"/>
    <w:rsid w:val="78DA42FC"/>
    <w:rsid w:val="78E127E4"/>
    <w:rsid w:val="78E2753D"/>
    <w:rsid w:val="78E44331"/>
    <w:rsid w:val="78E57985"/>
    <w:rsid w:val="78E65455"/>
    <w:rsid w:val="78E865F5"/>
    <w:rsid w:val="78EB3F8C"/>
    <w:rsid w:val="78EB741A"/>
    <w:rsid w:val="78EF545F"/>
    <w:rsid w:val="78F8644E"/>
    <w:rsid w:val="78FA09E9"/>
    <w:rsid w:val="78FB20C9"/>
    <w:rsid w:val="79034660"/>
    <w:rsid w:val="79062FD0"/>
    <w:rsid w:val="79094BBF"/>
    <w:rsid w:val="790C30EA"/>
    <w:rsid w:val="79117DE8"/>
    <w:rsid w:val="79121F87"/>
    <w:rsid w:val="79131221"/>
    <w:rsid w:val="791663F5"/>
    <w:rsid w:val="791D11E6"/>
    <w:rsid w:val="791D5305"/>
    <w:rsid w:val="791E551F"/>
    <w:rsid w:val="79275A97"/>
    <w:rsid w:val="7929380E"/>
    <w:rsid w:val="792C4373"/>
    <w:rsid w:val="792E602F"/>
    <w:rsid w:val="79344E94"/>
    <w:rsid w:val="793601F4"/>
    <w:rsid w:val="7938057F"/>
    <w:rsid w:val="793B02CF"/>
    <w:rsid w:val="793B0BE8"/>
    <w:rsid w:val="793D24EB"/>
    <w:rsid w:val="793E4A28"/>
    <w:rsid w:val="793F6313"/>
    <w:rsid w:val="79454F45"/>
    <w:rsid w:val="794573F7"/>
    <w:rsid w:val="794B3B33"/>
    <w:rsid w:val="794D095D"/>
    <w:rsid w:val="794F12F1"/>
    <w:rsid w:val="794F7CBF"/>
    <w:rsid w:val="7954478A"/>
    <w:rsid w:val="79585357"/>
    <w:rsid w:val="79591BC1"/>
    <w:rsid w:val="79603E10"/>
    <w:rsid w:val="79605A14"/>
    <w:rsid w:val="79640837"/>
    <w:rsid w:val="7968784A"/>
    <w:rsid w:val="796C117D"/>
    <w:rsid w:val="796C3633"/>
    <w:rsid w:val="796E270A"/>
    <w:rsid w:val="79711ADB"/>
    <w:rsid w:val="797202D5"/>
    <w:rsid w:val="79725D78"/>
    <w:rsid w:val="79727326"/>
    <w:rsid w:val="797330A7"/>
    <w:rsid w:val="79735013"/>
    <w:rsid w:val="7975267D"/>
    <w:rsid w:val="797B450B"/>
    <w:rsid w:val="797E3EDB"/>
    <w:rsid w:val="797F47A0"/>
    <w:rsid w:val="79830A15"/>
    <w:rsid w:val="7987315F"/>
    <w:rsid w:val="798B2D71"/>
    <w:rsid w:val="798F2CBE"/>
    <w:rsid w:val="799304C5"/>
    <w:rsid w:val="79930F69"/>
    <w:rsid w:val="79942120"/>
    <w:rsid w:val="79955E80"/>
    <w:rsid w:val="79956407"/>
    <w:rsid w:val="799B452F"/>
    <w:rsid w:val="799E0A39"/>
    <w:rsid w:val="799E36A7"/>
    <w:rsid w:val="79A82325"/>
    <w:rsid w:val="79A93CA0"/>
    <w:rsid w:val="79AB6531"/>
    <w:rsid w:val="79AE1BED"/>
    <w:rsid w:val="79B05A07"/>
    <w:rsid w:val="79BB45F5"/>
    <w:rsid w:val="79BD57B2"/>
    <w:rsid w:val="79BD74EA"/>
    <w:rsid w:val="79C34BB2"/>
    <w:rsid w:val="79C50797"/>
    <w:rsid w:val="79C91A8A"/>
    <w:rsid w:val="79C96D51"/>
    <w:rsid w:val="79CC722C"/>
    <w:rsid w:val="79CE0E84"/>
    <w:rsid w:val="79D17055"/>
    <w:rsid w:val="79D252A5"/>
    <w:rsid w:val="79D55333"/>
    <w:rsid w:val="79D6196E"/>
    <w:rsid w:val="79D83DF7"/>
    <w:rsid w:val="79D97FF1"/>
    <w:rsid w:val="79E509EF"/>
    <w:rsid w:val="79E831EA"/>
    <w:rsid w:val="79EC1227"/>
    <w:rsid w:val="79ED7A9F"/>
    <w:rsid w:val="79F57C66"/>
    <w:rsid w:val="79F60996"/>
    <w:rsid w:val="79F779A4"/>
    <w:rsid w:val="79FB023E"/>
    <w:rsid w:val="79FB4750"/>
    <w:rsid w:val="7A030F47"/>
    <w:rsid w:val="7A04036D"/>
    <w:rsid w:val="7A044CEA"/>
    <w:rsid w:val="7A050CAA"/>
    <w:rsid w:val="7A074538"/>
    <w:rsid w:val="7A07582B"/>
    <w:rsid w:val="7A08240B"/>
    <w:rsid w:val="7A0914EB"/>
    <w:rsid w:val="7A091515"/>
    <w:rsid w:val="7A0943B5"/>
    <w:rsid w:val="7A0F0008"/>
    <w:rsid w:val="7A1022ED"/>
    <w:rsid w:val="7A116803"/>
    <w:rsid w:val="7A1470BB"/>
    <w:rsid w:val="7A1562F5"/>
    <w:rsid w:val="7A1646BD"/>
    <w:rsid w:val="7A197115"/>
    <w:rsid w:val="7A2243BF"/>
    <w:rsid w:val="7A236C81"/>
    <w:rsid w:val="7A2A05F1"/>
    <w:rsid w:val="7A320C55"/>
    <w:rsid w:val="7A343482"/>
    <w:rsid w:val="7A350F68"/>
    <w:rsid w:val="7A36145C"/>
    <w:rsid w:val="7A395B6E"/>
    <w:rsid w:val="7A3B0450"/>
    <w:rsid w:val="7A3B6B0B"/>
    <w:rsid w:val="7A3C0C0A"/>
    <w:rsid w:val="7A3F3628"/>
    <w:rsid w:val="7A4211AE"/>
    <w:rsid w:val="7A464A40"/>
    <w:rsid w:val="7A4716B3"/>
    <w:rsid w:val="7A493706"/>
    <w:rsid w:val="7A4A3B06"/>
    <w:rsid w:val="7A4B14BE"/>
    <w:rsid w:val="7A4B766E"/>
    <w:rsid w:val="7A4C1B54"/>
    <w:rsid w:val="7A5117DC"/>
    <w:rsid w:val="7A5812A1"/>
    <w:rsid w:val="7A5E09B9"/>
    <w:rsid w:val="7A644E54"/>
    <w:rsid w:val="7A6A0050"/>
    <w:rsid w:val="7A703BF2"/>
    <w:rsid w:val="7A710FE6"/>
    <w:rsid w:val="7A711CD7"/>
    <w:rsid w:val="7A726077"/>
    <w:rsid w:val="7A754FB2"/>
    <w:rsid w:val="7A7E298C"/>
    <w:rsid w:val="7A82310F"/>
    <w:rsid w:val="7A8A578E"/>
    <w:rsid w:val="7A8A624A"/>
    <w:rsid w:val="7A8B368C"/>
    <w:rsid w:val="7A8C04C4"/>
    <w:rsid w:val="7A8F19D1"/>
    <w:rsid w:val="7A8F4EF8"/>
    <w:rsid w:val="7A904479"/>
    <w:rsid w:val="7A9578F1"/>
    <w:rsid w:val="7A9B3EFB"/>
    <w:rsid w:val="7A9D4C86"/>
    <w:rsid w:val="7A9E3335"/>
    <w:rsid w:val="7AA93A85"/>
    <w:rsid w:val="7AAB611B"/>
    <w:rsid w:val="7AAC1CE6"/>
    <w:rsid w:val="7AAE49C9"/>
    <w:rsid w:val="7AAF1F89"/>
    <w:rsid w:val="7AB37C54"/>
    <w:rsid w:val="7AB56128"/>
    <w:rsid w:val="7AB85898"/>
    <w:rsid w:val="7AB9607D"/>
    <w:rsid w:val="7ABA1EC3"/>
    <w:rsid w:val="7ABD0673"/>
    <w:rsid w:val="7ABD74CC"/>
    <w:rsid w:val="7ABF24C9"/>
    <w:rsid w:val="7AC15CAF"/>
    <w:rsid w:val="7AC515D2"/>
    <w:rsid w:val="7AC60813"/>
    <w:rsid w:val="7AC80B67"/>
    <w:rsid w:val="7ACA516D"/>
    <w:rsid w:val="7ACD27DD"/>
    <w:rsid w:val="7AD16A46"/>
    <w:rsid w:val="7AD34B81"/>
    <w:rsid w:val="7AD34F27"/>
    <w:rsid w:val="7AD65961"/>
    <w:rsid w:val="7ADA1836"/>
    <w:rsid w:val="7ADD377E"/>
    <w:rsid w:val="7AE0451B"/>
    <w:rsid w:val="7AE66E49"/>
    <w:rsid w:val="7AE73A57"/>
    <w:rsid w:val="7AE974D5"/>
    <w:rsid w:val="7AEC1A5D"/>
    <w:rsid w:val="7AEE6D65"/>
    <w:rsid w:val="7AEE7C2A"/>
    <w:rsid w:val="7AEF44E4"/>
    <w:rsid w:val="7AF013E1"/>
    <w:rsid w:val="7AF33CC3"/>
    <w:rsid w:val="7AF37F91"/>
    <w:rsid w:val="7AF403FA"/>
    <w:rsid w:val="7AFD055D"/>
    <w:rsid w:val="7B007ADA"/>
    <w:rsid w:val="7B010F8D"/>
    <w:rsid w:val="7B04639F"/>
    <w:rsid w:val="7B046A1E"/>
    <w:rsid w:val="7B072717"/>
    <w:rsid w:val="7B072720"/>
    <w:rsid w:val="7B0E53B9"/>
    <w:rsid w:val="7B103A4D"/>
    <w:rsid w:val="7B112E8E"/>
    <w:rsid w:val="7B127AA7"/>
    <w:rsid w:val="7B1479E6"/>
    <w:rsid w:val="7B1701FF"/>
    <w:rsid w:val="7B1A585C"/>
    <w:rsid w:val="7B1B661B"/>
    <w:rsid w:val="7B1D3FD5"/>
    <w:rsid w:val="7B261488"/>
    <w:rsid w:val="7B27337A"/>
    <w:rsid w:val="7B290AC6"/>
    <w:rsid w:val="7B2B2581"/>
    <w:rsid w:val="7B2D6BE9"/>
    <w:rsid w:val="7B312CEB"/>
    <w:rsid w:val="7B3379F9"/>
    <w:rsid w:val="7B354CCD"/>
    <w:rsid w:val="7B36128C"/>
    <w:rsid w:val="7B38728F"/>
    <w:rsid w:val="7B3C04F7"/>
    <w:rsid w:val="7B40212E"/>
    <w:rsid w:val="7B405887"/>
    <w:rsid w:val="7B451B87"/>
    <w:rsid w:val="7B484CB3"/>
    <w:rsid w:val="7B4A6FBE"/>
    <w:rsid w:val="7B4A730F"/>
    <w:rsid w:val="7B4F45FF"/>
    <w:rsid w:val="7B506F58"/>
    <w:rsid w:val="7B5535E8"/>
    <w:rsid w:val="7B595744"/>
    <w:rsid w:val="7B5A1518"/>
    <w:rsid w:val="7B6060DF"/>
    <w:rsid w:val="7B607618"/>
    <w:rsid w:val="7B696CCD"/>
    <w:rsid w:val="7B6D73F0"/>
    <w:rsid w:val="7B6E69A2"/>
    <w:rsid w:val="7B6F59AD"/>
    <w:rsid w:val="7B757035"/>
    <w:rsid w:val="7B7F6299"/>
    <w:rsid w:val="7B80282A"/>
    <w:rsid w:val="7B8248A1"/>
    <w:rsid w:val="7B830890"/>
    <w:rsid w:val="7B857C42"/>
    <w:rsid w:val="7B866FCC"/>
    <w:rsid w:val="7B8867A1"/>
    <w:rsid w:val="7B901CE8"/>
    <w:rsid w:val="7B907D84"/>
    <w:rsid w:val="7B914DFB"/>
    <w:rsid w:val="7B924E0A"/>
    <w:rsid w:val="7B9379DE"/>
    <w:rsid w:val="7B9C5FB7"/>
    <w:rsid w:val="7B9F5148"/>
    <w:rsid w:val="7BA0416F"/>
    <w:rsid w:val="7BA321D8"/>
    <w:rsid w:val="7BA34E79"/>
    <w:rsid w:val="7BA86B9A"/>
    <w:rsid w:val="7BAD1B6A"/>
    <w:rsid w:val="7BB10E0A"/>
    <w:rsid w:val="7BB17D02"/>
    <w:rsid w:val="7BB2161D"/>
    <w:rsid w:val="7BB4167F"/>
    <w:rsid w:val="7BB554CB"/>
    <w:rsid w:val="7BBC579D"/>
    <w:rsid w:val="7BBD55FC"/>
    <w:rsid w:val="7BBF5DA0"/>
    <w:rsid w:val="7BC1459F"/>
    <w:rsid w:val="7BC20E1E"/>
    <w:rsid w:val="7BCB0D31"/>
    <w:rsid w:val="7BCD575F"/>
    <w:rsid w:val="7BCF1A07"/>
    <w:rsid w:val="7BD41339"/>
    <w:rsid w:val="7BD8123C"/>
    <w:rsid w:val="7BD86D18"/>
    <w:rsid w:val="7BD91381"/>
    <w:rsid w:val="7BDF2012"/>
    <w:rsid w:val="7BE010C9"/>
    <w:rsid w:val="7BE03A8C"/>
    <w:rsid w:val="7BE31653"/>
    <w:rsid w:val="7BE33062"/>
    <w:rsid w:val="7BE467AD"/>
    <w:rsid w:val="7BE62AC9"/>
    <w:rsid w:val="7BE744D6"/>
    <w:rsid w:val="7BE823ED"/>
    <w:rsid w:val="7BEA2045"/>
    <w:rsid w:val="7BED6B3A"/>
    <w:rsid w:val="7BF06764"/>
    <w:rsid w:val="7BF2076B"/>
    <w:rsid w:val="7BF64009"/>
    <w:rsid w:val="7BF76393"/>
    <w:rsid w:val="7BF87A64"/>
    <w:rsid w:val="7BF93B03"/>
    <w:rsid w:val="7BFC397A"/>
    <w:rsid w:val="7BFD20E9"/>
    <w:rsid w:val="7BFE16DD"/>
    <w:rsid w:val="7BFE588A"/>
    <w:rsid w:val="7C083A7A"/>
    <w:rsid w:val="7C087401"/>
    <w:rsid w:val="7C0B502B"/>
    <w:rsid w:val="7C0D7DD3"/>
    <w:rsid w:val="7C0F2F8F"/>
    <w:rsid w:val="7C1515B9"/>
    <w:rsid w:val="7C157D51"/>
    <w:rsid w:val="7C1632A0"/>
    <w:rsid w:val="7C16554D"/>
    <w:rsid w:val="7C166DA1"/>
    <w:rsid w:val="7C17675B"/>
    <w:rsid w:val="7C183BAF"/>
    <w:rsid w:val="7C1D06DD"/>
    <w:rsid w:val="7C253C01"/>
    <w:rsid w:val="7C266591"/>
    <w:rsid w:val="7C2931FD"/>
    <w:rsid w:val="7C347836"/>
    <w:rsid w:val="7C370FF3"/>
    <w:rsid w:val="7C3813B9"/>
    <w:rsid w:val="7C393F88"/>
    <w:rsid w:val="7C3A359F"/>
    <w:rsid w:val="7C3A789A"/>
    <w:rsid w:val="7C3C4EB4"/>
    <w:rsid w:val="7C3D0941"/>
    <w:rsid w:val="7C4138EA"/>
    <w:rsid w:val="7C444195"/>
    <w:rsid w:val="7C4654C3"/>
    <w:rsid w:val="7C476F69"/>
    <w:rsid w:val="7C497AE3"/>
    <w:rsid w:val="7C4B0552"/>
    <w:rsid w:val="7C501B82"/>
    <w:rsid w:val="7C597002"/>
    <w:rsid w:val="7C5B00B3"/>
    <w:rsid w:val="7C5B4679"/>
    <w:rsid w:val="7C5C5D77"/>
    <w:rsid w:val="7C6121B0"/>
    <w:rsid w:val="7C625281"/>
    <w:rsid w:val="7C633790"/>
    <w:rsid w:val="7C6B6EF8"/>
    <w:rsid w:val="7C7206CA"/>
    <w:rsid w:val="7C7424B7"/>
    <w:rsid w:val="7C74322C"/>
    <w:rsid w:val="7C7B01AE"/>
    <w:rsid w:val="7C7D4044"/>
    <w:rsid w:val="7C7F415F"/>
    <w:rsid w:val="7C864217"/>
    <w:rsid w:val="7C8727CF"/>
    <w:rsid w:val="7C88617E"/>
    <w:rsid w:val="7C8E799A"/>
    <w:rsid w:val="7C9727C2"/>
    <w:rsid w:val="7CA6376E"/>
    <w:rsid w:val="7CA7624D"/>
    <w:rsid w:val="7CAB4567"/>
    <w:rsid w:val="7CAB5B1A"/>
    <w:rsid w:val="7CAF6266"/>
    <w:rsid w:val="7CB531C2"/>
    <w:rsid w:val="7CB778F1"/>
    <w:rsid w:val="7CB94DBA"/>
    <w:rsid w:val="7CBB4DCD"/>
    <w:rsid w:val="7CBD5B6F"/>
    <w:rsid w:val="7CBF4D68"/>
    <w:rsid w:val="7CC037B8"/>
    <w:rsid w:val="7CC229D5"/>
    <w:rsid w:val="7CCB043C"/>
    <w:rsid w:val="7CCB1586"/>
    <w:rsid w:val="7CD060D7"/>
    <w:rsid w:val="7CD239F4"/>
    <w:rsid w:val="7CD33178"/>
    <w:rsid w:val="7CD365BF"/>
    <w:rsid w:val="7CD41C81"/>
    <w:rsid w:val="7CDA5C83"/>
    <w:rsid w:val="7CE00E21"/>
    <w:rsid w:val="7CE20ACD"/>
    <w:rsid w:val="7CE532BD"/>
    <w:rsid w:val="7CE6550F"/>
    <w:rsid w:val="7CEC14A2"/>
    <w:rsid w:val="7CEE42BF"/>
    <w:rsid w:val="7CEE6125"/>
    <w:rsid w:val="7CF0042C"/>
    <w:rsid w:val="7CF00670"/>
    <w:rsid w:val="7CF03D50"/>
    <w:rsid w:val="7CF33617"/>
    <w:rsid w:val="7CF57CB3"/>
    <w:rsid w:val="7CF945C2"/>
    <w:rsid w:val="7D002EBB"/>
    <w:rsid w:val="7D014B4A"/>
    <w:rsid w:val="7D025415"/>
    <w:rsid w:val="7D031397"/>
    <w:rsid w:val="7D061160"/>
    <w:rsid w:val="7D0A40A9"/>
    <w:rsid w:val="7D0C3223"/>
    <w:rsid w:val="7D0C6D77"/>
    <w:rsid w:val="7D0E52D8"/>
    <w:rsid w:val="7D1547B6"/>
    <w:rsid w:val="7D1729DA"/>
    <w:rsid w:val="7D1A03C0"/>
    <w:rsid w:val="7D1B57C8"/>
    <w:rsid w:val="7D1F63E0"/>
    <w:rsid w:val="7D201F07"/>
    <w:rsid w:val="7D203731"/>
    <w:rsid w:val="7D207532"/>
    <w:rsid w:val="7D23457A"/>
    <w:rsid w:val="7D244327"/>
    <w:rsid w:val="7D26636E"/>
    <w:rsid w:val="7D29329E"/>
    <w:rsid w:val="7D315A46"/>
    <w:rsid w:val="7D33196E"/>
    <w:rsid w:val="7D33691C"/>
    <w:rsid w:val="7D345F16"/>
    <w:rsid w:val="7D355C8A"/>
    <w:rsid w:val="7D365FAA"/>
    <w:rsid w:val="7D376653"/>
    <w:rsid w:val="7D3D0380"/>
    <w:rsid w:val="7D41020E"/>
    <w:rsid w:val="7D41653E"/>
    <w:rsid w:val="7D424E6C"/>
    <w:rsid w:val="7D46270C"/>
    <w:rsid w:val="7D4762E0"/>
    <w:rsid w:val="7D477C2F"/>
    <w:rsid w:val="7D487812"/>
    <w:rsid w:val="7D4927B4"/>
    <w:rsid w:val="7D4C2156"/>
    <w:rsid w:val="7D522FA9"/>
    <w:rsid w:val="7D535AE3"/>
    <w:rsid w:val="7D553FE4"/>
    <w:rsid w:val="7D563B26"/>
    <w:rsid w:val="7D582F18"/>
    <w:rsid w:val="7D5D423E"/>
    <w:rsid w:val="7D6006FC"/>
    <w:rsid w:val="7D620601"/>
    <w:rsid w:val="7D7037F0"/>
    <w:rsid w:val="7D725BDC"/>
    <w:rsid w:val="7D7454CA"/>
    <w:rsid w:val="7D752993"/>
    <w:rsid w:val="7D75572F"/>
    <w:rsid w:val="7D76568D"/>
    <w:rsid w:val="7D7B1B2A"/>
    <w:rsid w:val="7D7D31E9"/>
    <w:rsid w:val="7D8028A5"/>
    <w:rsid w:val="7D8049D0"/>
    <w:rsid w:val="7D8A7763"/>
    <w:rsid w:val="7D8E4590"/>
    <w:rsid w:val="7D9047A7"/>
    <w:rsid w:val="7D911913"/>
    <w:rsid w:val="7D914780"/>
    <w:rsid w:val="7D9C70A4"/>
    <w:rsid w:val="7D9E0B61"/>
    <w:rsid w:val="7D9F72C7"/>
    <w:rsid w:val="7DA33DD4"/>
    <w:rsid w:val="7DA41D98"/>
    <w:rsid w:val="7DA7233E"/>
    <w:rsid w:val="7DA96E97"/>
    <w:rsid w:val="7DAC7656"/>
    <w:rsid w:val="7DAF230D"/>
    <w:rsid w:val="7DB010B7"/>
    <w:rsid w:val="7DB128A5"/>
    <w:rsid w:val="7DB22485"/>
    <w:rsid w:val="7DB25747"/>
    <w:rsid w:val="7DB25ED4"/>
    <w:rsid w:val="7DB300DC"/>
    <w:rsid w:val="7DB30620"/>
    <w:rsid w:val="7DBA1EA4"/>
    <w:rsid w:val="7DBD3A6B"/>
    <w:rsid w:val="7DBF64B1"/>
    <w:rsid w:val="7DBF7A93"/>
    <w:rsid w:val="7DC071E5"/>
    <w:rsid w:val="7DC27756"/>
    <w:rsid w:val="7DCA70C2"/>
    <w:rsid w:val="7DD763CF"/>
    <w:rsid w:val="7DDE5DF2"/>
    <w:rsid w:val="7DDF2922"/>
    <w:rsid w:val="7DDF3AF2"/>
    <w:rsid w:val="7DE1089F"/>
    <w:rsid w:val="7DE15EB3"/>
    <w:rsid w:val="7DE519C2"/>
    <w:rsid w:val="7DEE7077"/>
    <w:rsid w:val="7DF37FB4"/>
    <w:rsid w:val="7DFB0D50"/>
    <w:rsid w:val="7DFE6B3E"/>
    <w:rsid w:val="7E02280E"/>
    <w:rsid w:val="7E034F7B"/>
    <w:rsid w:val="7E035DDF"/>
    <w:rsid w:val="7E0464D7"/>
    <w:rsid w:val="7E072703"/>
    <w:rsid w:val="7E0D490E"/>
    <w:rsid w:val="7E0E6A8A"/>
    <w:rsid w:val="7E104C96"/>
    <w:rsid w:val="7E1147B3"/>
    <w:rsid w:val="7E142ED9"/>
    <w:rsid w:val="7E1556A5"/>
    <w:rsid w:val="7E172A95"/>
    <w:rsid w:val="7E195576"/>
    <w:rsid w:val="7E1B7441"/>
    <w:rsid w:val="7E1C5833"/>
    <w:rsid w:val="7E1E2AF0"/>
    <w:rsid w:val="7E261D0D"/>
    <w:rsid w:val="7E2A0AB3"/>
    <w:rsid w:val="7E2A1E01"/>
    <w:rsid w:val="7E2E4C03"/>
    <w:rsid w:val="7E330E11"/>
    <w:rsid w:val="7E353C97"/>
    <w:rsid w:val="7E357B74"/>
    <w:rsid w:val="7E365A03"/>
    <w:rsid w:val="7E371D7A"/>
    <w:rsid w:val="7E382442"/>
    <w:rsid w:val="7E393834"/>
    <w:rsid w:val="7E3B2865"/>
    <w:rsid w:val="7E475041"/>
    <w:rsid w:val="7E4C2BC1"/>
    <w:rsid w:val="7E4F33B1"/>
    <w:rsid w:val="7E4F6852"/>
    <w:rsid w:val="7E5173DD"/>
    <w:rsid w:val="7E526565"/>
    <w:rsid w:val="7E591EFF"/>
    <w:rsid w:val="7E5B36BA"/>
    <w:rsid w:val="7E5C1B83"/>
    <w:rsid w:val="7E5E5F47"/>
    <w:rsid w:val="7E61233E"/>
    <w:rsid w:val="7E6124F1"/>
    <w:rsid w:val="7E6317B6"/>
    <w:rsid w:val="7E637F66"/>
    <w:rsid w:val="7E654C72"/>
    <w:rsid w:val="7E662F6C"/>
    <w:rsid w:val="7E6641F9"/>
    <w:rsid w:val="7E6B77F5"/>
    <w:rsid w:val="7E6D277B"/>
    <w:rsid w:val="7E704A31"/>
    <w:rsid w:val="7E766C48"/>
    <w:rsid w:val="7E79789F"/>
    <w:rsid w:val="7E7D0090"/>
    <w:rsid w:val="7E8230F4"/>
    <w:rsid w:val="7E8331CD"/>
    <w:rsid w:val="7E861AAA"/>
    <w:rsid w:val="7E864BC1"/>
    <w:rsid w:val="7E870B74"/>
    <w:rsid w:val="7E872DB4"/>
    <w:rsid w:val="7E8830D1"/>
    <w:rsid w:val="7E8C66A7"/>
    <w:rsid w:val="7E8E0BBE"/>
    <w:rsid w:val="7E9038D5"/>
    <w:rsid w:val="7E926EB9"/>
    <w:rsid w:val="7E957E1D"/>
    <w:rsid w:val="7E964ACA"/>
    <w:rsid w:val="7EA06CC3"/>
    <w:rsid w:val="7EA1126D"/>
    <w:rsid w:val="7EA65A03"/>
    <w:rsid w:val="7EA83C2A"/>
    <w:rsid w:val="7EA90D93"/>
    <w:rsid w:val="7EA943E6"/>
    <w:rsid w:val="7EAE2B73"/>
    <w:rsid w:val="7EAF620A"/>
    <w:rsid w:val="7EB13ED1"/>
    <w:rsid w:val="7EB23F5F"/>
    <w:rsid w:val="7EB736D2"/>
    <w:rsid w:val="7EBA3620"/>
    <w:rsid w:val="7EBB45F6"/>
    <w:rsid w:val="7EBB4F5F"/>
    <w:rsid w:val="7EC2513A"/>
    <w:rsid w:val="7EC349FF"/>
    <w:rsid w:val="7EC52781"/>
    <w:rsid w:val="7EC614BD"/>
    <w:rsid w:val="7EC65A4D"/>
    <w:rsid w:val="7ECE0F94"/>
    <w:rsid w:val="7ECF40D6"/>
    <w:rsid w:val="7ECF589C"/>
    <w:rsid w:val="7ECF7994"/>
    <w:rsid w:val="7ED5166D"/>
    <w:rsid w:val="7ED649D0"/>
    <w:rsid w:val="7EE20395"/>
    <w:rsid w:val="7EE54AEB"/>
    <w:rsid w:val="7EE551C9"/>
    <w:rsid w:val="7EE7367E"/>
    <w:rsid w:val="7EEC320C"/>
    <w:rsid w:val="7EEC52E9"/>
    <w:rsid w:val="7EEF79F0"/>
    <w:rsid w:val="7EF50268"/>
    <w:rsid w:val="7EF532B7"/>
    <w:rsid w:val="7EF8236C"/>
    <w:rsid w:val="7EFB4163"/>
    <w:rsid w:val="7F011EBD"/>
    <w:rsid w:val="7F04447A"/>
    <w:rsid w:val="7F0444C0"/>
    <w:rsid w:val="7F074D4A"/>
    <w:rsid w:val="7F0A54C7"/>
    <w:rsid w:val="7F0C6325"/>
    <w:rsid w:val="7F0D1A37"/>
    <w:rsid w:val="7F0D3D6A"/>
    <w:rsid w:val="7F0F2F9F"/>
    <w:rsid w:val="7F0F6305"/>
    <w:rsid w:val="7F10136F"/>
    <w:rsid w:val="7F1273D4"/>
    <w:rsid w:val="7F162CF4"/>
    <w:rsid w:val="7F171408"/>
    <w:rsid w:val="7F212BBD"/>
    <w:rsid w:val="7F217C7E"/>
    <w:rsid w:val="7F232003"/>
    <w:rsid w:val="7F2D3BB2"/>
    <w:rsid w:val="7F2E662F"/>
    <w:rsid w:val="7F3026E7"/>
    <w:rsid w:val="7F315054"/>
    <w:rsid w:val="7F377C41"/>
    <w:rsid w:val="7F3B0DFB"/>
    <w:rsid w:val="7F3E30A8"/>
    <w:rsid w:val="7F4A6FD5"/>
    <w:rsid w:val="7F4F21C2"/>
    <w:rsid w:val="7F521A36"/>
    <w:rsid w:val="7F565373"/>
    <w:rsid w:val="7F574FA4"/>
    <w:rsid w:val="7F5B3E19"/>
    <w:rsid w:val="7F5E3798"/>
    <w:rsid w:val="7F5F36B8"/>
    <w:rsid w:val="7F64086F"/>
    <w:rsid w:val="7F664EF5"/>
    <w:rsid w:val="7F6959A5"/>
    <w:rsid w:val="7F6D4204"/>
    <w:rsid w:val="7F6E2714"/>
    <w:rsid w:val="7F721297"/>
    <w:rsid w:val="7F77219C"/>
    <w:rsid w:val="7F795643"/>
    <w:rsid w:val="7F7C4FAD"/>
    <w:rsid w:val="7F7C731F"/>
    <w:rsid w:val="7F8037B2"/>
    <w:rsid w:val="7F822240"/>
    <w:rsid w:val="7F847B24"/>
    <w:rsid w:val="7F853BBC"/>
    <w:rsid w:val="7F8803F9"/>
    <w:rsid w:val="7F922F0F"/>
    <w:rsid w:val="7F92537F"/>
    <w:rsid w:val="7F96057C"/>
    <w:rsid w:val="7F98608D"/>
    <w:rsid w:val="7F9975C4"/>
    <w:rsid w:val="7FA43946"/>
    <w:rsid w:val="7FA4673C"/>
    <w:rsid w:val="7FA567CC"/>
    <w:rsid w:val="7FA6603F"/>
    <w:rsid w:val="7FB32422"/>
    <w:rsid w:val="7FB339B4"/>
    <w:rsid w:val="7FB52FAB"/>
    <w:rsid w:val="7FB5518E"/>
    <w:rsid w:val="7FB63286"/>
    <w:rsid w:val="7FB73DD8"/>
    <w:rsid w:val="7FBB2B6C"/>
    <w:rsid w:val="7FBF24B6"/>
    <w:rsid w:val="7FC13CF0"/>
    <w:rsid w:val="7FC81598"/>
    <w:rsid w:val="7FC82D9E"/>
    <w:rsid w:val="7FC96786"/>
    <w:rsid w:val="7FCA1A4E"/>
    <w:rsid w:val="7FCC56F3"/>
    <w:rsid w:val="7FD2372D"/>
    <w:rsid w:val="7FD6525B"/>
    <w:rsid w:val="7FDB359E"/>
    <w:rsid w:val="7FE26975"/>
    <w:rsid w:val="7FE67665"/>
    <w:rsid w:val="7FEC1C1A"/>
    <w:rsid w:val="7FED1EAF"/>
    <w:rsid w:val="7FF02074"/>
    <w:rsid w:val="7FF05F7D"/>
    <w:rsid w:val="7FF53FAC"/>
    <w:rsid w:val="7FF90CB6"/>
    <w:rsid w:val="7FF97234"/>
    <w:rsid w:val="7FFD54C4"/>
    <w:rsid w:val="7FFE7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open"/>
    </o:shapedefaults>
    <o:shapelayout v:ext="edit">
      <o:idmap v:ext="edit" data="1"/>
      <o:rules v:ext="edit">
        <o:r id="V:Rule1" type="connector" idref="#_x0000_s1029"/>
        <o:r id="V:Rule2" type="connector" idref="#_x0000_s1030"/>
        <o:r id="V:Rule3"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60" w:after="120"/>
      <w:outlineLvl w:val="1"/>
    </w:pPr>
    <w:rPr>
      <w:rFonts w:ascii="Arial Unicode MS" w:hAnsi="Arial Unicode MS" w:eastAsia="黑体"/>
      <w:sz w:val="32"/>
      <w:szCs w:val="32"/>
    </w:rPr>
  </w:style>
  <w:style w:type="paragraph" w:styleId="4">
    <w:name w:val="heading 3"/>
    <w:basedOn w:val="1"/>
    <w:next w:val="1"/>
    <w:qFormat/>
    <w:uiPriority w:val="0"/>
    <w:pPr>
      <w:spacing w:before="120" w:after="120"/>
      <w:outlineLvl w:val="2"/>
    </w:pPr>
    <w:rPr>
      <w:rFonts w:ascii="Arial Unicode MS" w:hAnsi="Arial Unicode MS" w:eastAsia="华文中宋"/>
      <w:bCs/>
      <w:sz w:val="30"/>
      <w:szCs w:val="30"/>
    </w:rPr>
  </w:style>
  <w:style w:type="paragraph" w:styleId="5">
    <w:name w:val="heading 4"/>
    <w:basedOn w:val="1"/>
    <w:next w:val="1"/>
    <w:link w:val="80"/>
    <w:qFormat/>
    <w:uiPriority w:val="0"/>
    <w:pPr>
      <w:keepNext/>
      <w:keepLines/>
      <w:widowControl w:val="0"/>
      <w:adjustRightInd w:val="0"/>
      <w:spacing w:line="348" w:lineRule="auto"/>
      <w:jc w:val="both"/>
      <w:textAlignment w:val="baseline"/>
      <w:outlineLvl w:val="3"/>
    </w:pPr>
    <w:rPr>
      <w:rFonts w:ascii="等线" w:hAnsi="等线" w:eastAsia="等线"/>
      <w:kern w:val="0"/>
      <w:sz w:val="28"/>
      <w:szCs w:val="20"/>
      <w:lang w:val="zh-CN"/>
    </w:rPr>
  </w:style>
  <w:style w:type="paragraph" w:styleId="6">
    <w:name w:val="heading 5"/>
    <w:basedOn w:val="1"/>
    <w:next w:val="1"/>
    <w:link w:val="81"/>
    <w:qFormat/>
    <w:uiPriority w:val="0"/>
    <w:pPr>
      <w:keepNext/>
      <w:keepLines/>
      <w:widowControl w:val="0"/>
      <w:adjustRightInd w:val="0"/>
      <w:spacing w:line="348" w:lineRule="auto"/>
      <w:jc w:val="both"/>
      <w:textAlignment w:val="baseline"/>
      <w:outlineLvl w:val="4"/>
    </w:pPr>
    <w:rPr>
      <w:rFonts w:ascii="等线" w:hAnsi="等线" w:eastAsia="等线"/>
      <w:kern w:val="0"/>
      <w:sz w:val="28"/>
      <w:szCs w:val="20"/>
      <w:lang w:val="zh-CN"/>
    </w:rPr>
  </w:style>
  <w:style w:type="paragraph" w:styleId="7">
    <w:name w:val="heading 6"/>
    <w:basedOn w:val="1"/>
    <w:next w:val="1"/>
    <w:link w:val="82"/>
    <w:qFormat/>
    <w:uiPriority w:val="0"/>
    <w:pPr>
      <w:keepNext/>
      <w:keepLines/>
      <w:widowControl w:val="0"/>
      <w:adjustRightInd w:val="0"/>
      <w:spacing w:line="348" w:lineRule="auto"/>
      <w:jc w:val="both"/>
      <w:textAlignment w:val="baseline"/>
      <w:outlineLvl w:val="5"/>
    </w:pPr>
    <w:rPr>
      <w:rFonts w:ascii="等线" w:hAnsi="等线" w:eastAsia="等线"/>
      <w:kern w:val="0"/>
      <w:sz w:val="28"/>
      <w:szCs w:val="20"/>
      <w:lang w:val="zh-CN"/>
    </w:rPr>
  </w:style>
  <w:style w:type="paragraph" w:styleId="8">
    <w:name w:val="heading 7"/>
    <w:basedOn w:val="1"/>
    <w:next w:val="1"/>
    <w:link w:val="83"/>
    <w:qFormat/>
    <w:uiPriority w:val="0"/>
    <w:pPr>
      <w:keepNext/>
      <w:keepLines/>
      <w:widowControl w:val="0"/>
      <w:adjustRightInd w:val="0"/>
      <w:spacing w:line="348" w:lineRule="auto"/>
      <w:jc w:val="both"/>
      <w:textAlignment w:val="baseline"/>
      <w:outlineLvl w:val="6"/>
    </w:pPr>
    <w:rPr>
      <w:rFonts w:ascii="等线" w:hAnsi="等线" w:eastAsia="等线"/>
      <w:kern w:val="0"/>
      <w:sz w:val="28"/>
      <w:szCs w:val="20"/>
      <w:lang w:val="zh-CN"/>
    </w:rPr>
  </w:style>
  <w:style w:type="paragraph" w:styleId="9">
    <w:name w:val="heading 8"/>
    <w:basedOn w:val="1"/>
    <w:next w:val="1"/>
    <w:link w:val="84"/>
    <w:qFormat/>
    <w:uiPriority w:val="0"/>
    <w:pPr>
      <w:keepNext/>
      <w:keepLines/>
      <w:widowControl w:val="0"/>
      <w:adjustRightInd w:val="0"/>
      <w:spacing w:line="348" w:lineRule="auto"/>
      <w:jc w:val="both"/>
      <w:textAlignment w:val="baseline"/>
      <w:outlineLvl w:val="7"/>
    </w:pPr>
    <w:rPr>
      <w:rFonts w:ascii="等线" w:hAnsi="等线" w:eastAsia="等线"/>
      <w:kern w:val="0"/>
      <w:sz w:val="28"/>
      <w:szCs w:val="20"/>
      <w:lang w:val="zh-CN"/>
    </w:rPr>
  </w:style>
  <w:style w:type="paragraph" w:styleId="10">
    <w:name w:val="heading 9"/>
    <w:basedOn w:val="1"/>
    <w:next w:val="1"/>
    <w:link w:val="85"/>
    <w:qFormat/>
    <w:uiPriority w:val="0"/>
    <w:pPr>
      <w:keepNext/>
      <w:keepLines/>
      <w:widowControl w:val="0"/>
      <w:adjustRightInd w:val="0"/>
      <w:spacing w:line="348" w:lineRule="auto"/>
      <w:jc w:val="both"/>
      <w:textAlignment w:val="baseline"/>
      <w:outlineLvl w:val="8"/>
    </w:pPr>
    <w:rPr>
      <w:rFonts w:ascii="等线" w:hAnsi="等线" w:eastAsia="等线"/>
      <w:kern w:val="0"/>
      <w:sz w:val="28"/>
      <w:szCs w:val="20"/>
      <w:lang w:val="zh-CN"/>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1"/>
    <w:qFormat/>
    <w:uiPriority w:val="0"/>
    <w:pPr>
      <w:ind w:firstLine="420"/>
    </w:pPr>
    <w:rPr>
      <w:rFonts w:ascii="等线" w:hAnsi="等线" w:eastAsia="等线"/>
      <w:sz w:val="24"/>
      <w:szCs w:val="20"/>
    </w:rPr>
  </w:style>
  <w:style w:type="paragraph" w:styleId="12">
    <w:name w:val="Document Map"/>
    <w:basedOn w:val="1"/>
    <w:semiHidden/>
    <w:qFormat/>
    <w:uiPriority w:val="0"/>
    <w:pPr>
      <w:shd w:val="clear" w:color="auto" w:fill="000080"/>
    </w:pPr>
  </w:style>
  <w:style w:type="paragraph" w:styleId="13">
    <w:name w:val="annotation text"/>
    <w:basedOn w:val="1"/>
    <w:link w:val="60"/>
    <w:qFormat/>
    <w:uiPriority w:val="0"/>
    <w:rPr>
      <w:lang w:val="zh-CN"/>
    </w:rPr>
  </w:style>
  <w:style w:type="paragraph" w:styleId="14">
    <w:name w:val="Body Text 3"/>
    <w:basedOn w:val="1"/>
    <w:link w:val="126"/>
    <w:qFormat/>
    <w:uiPriority w:val="0"/>
    <w:pPr>
      <w:widowControl w:val="0"/>
      <w:jc w:val="both"/>
    </w:pPr>
    <w:rPr>
      <w:rFonts w:ascii="宋体" w:hAnsi="等线" w:eastAsia="等线"/>
      <w:szCs w:val="20"/>
      <w:lang w:val="zh-CN"/>
    </w:rPr>
  </w:style>
  <w:style w:type="paragraph" w:styleId="15">
    <w:name w:val="Body Text"/>
    <w:basedOn w:val="1"/>
    <w:link w:val="198"/>
    <w:qFormat/>
    <w:uiPriority w:val="0"/>
    <w:pPr>
      <w:spacing w:before="54"/>
      <w:ind w:left="240"/>
    </w:pPr>
    <w:rPr>
      <w:rFonts w:ascii="宋体" w:hAnsi="宋体"/>
      <w:sz w:val="24"/>
      <w:szCs w:val="24"/>
      <w:lang w:val="zh-CN"/>
    </w:rPr>
  </w:style>
  <w:style w:type="paragraph" w:styleId="16">
    <w:name w:val="Body Text Indent"/>
    <w:basedOn w:val="1"/>
    <w:link w:val="86"/>
    <w:qFormat/>
    <w:uiPriority w:val="0"/>
    <w:pPr>
      <w:ind w:firstLine="630"/>
    </w:pPr>
    <w:rPr>
      <w:rFonts w:hint="eastAsia" w:ascii="等线" w:hAnsi="等线" w:eastAsia="等线"/>
      <w:sz w:val="24"/>
      <w:szCs w:val="20"/>
    </w:rPr>
  </w:style>
  <w:style w:type="paragraph" w:styleId="17">
    <w:name w:val="Block Text"/>
    <w:basedOn w:val="1"/>
    <w:qFormat/>
    <w:uiPriority w:val="0"/>
    <w:pPr>
      <w:widowControl w:val="0"/>
      <w:spacing w:after="120"/>
      <w:ind w:left="1440" w:leftChars="700" w:right="1440" w:rightChars="700"/>
      <w:jc w:val="both"/>
    </w:pPr>
    <w:rPr>
      <w:szCs w:val="20"/>
    </w:rPr>
  </w:style>
  <w:style w:type="paragraph" w:styleId="18">
    <w:name w:val="Plain Text"/>
    <w:basedOn w:val="1"/>
    <w:link w:val="113"/>
    <w:qFormat/>
    <w:uiPriority w:val="0"/>
    <w:pPr>
      <w:widowControl w:val="0"/>
      <w:jc w:val="both"/>
    </w:pPr>
    <w:rPr>
      <w:rFonts w:ascii="宋体" w:hAnsi="Tms Rmn" w:eastAsia="等线"/>
      <w:kern w:val="0"/>
      <w:szCs w:val="20"/>
    </w:rPr>
  </w:style>
  <w:style w:type="paragraph" w:styleId="19">
    <w:name w:val="Date"/>
    <w:basedOn w:val="1"/>
    <w:next w:val="1"/>
    <w:unhideWhenUsed/>
    <w:qFormat/>
    <w:uiPriority w:val="0"/>
    <w:pPr>
      <w:ind w:left="100" w:leftChars="2500"/>
    </w:pPr>
    <w:rPr>
      <w:rFonts w:hint="eastAsia" w:eastAsia="Times New Roman"/>
    </w:rPr>
  </w:style>
  <w:style w:type="paragraph" w:styleId="20">
    <w:name w:val="Body Text Indent 2"/>
    <w:basedOn w:val="1"/>
    <w:link w:val="192"/>
    <w:qFormat/>
    <w:uiPriority w:val="0"/>
    <w:pPr>
      <w:spacing w:line="640" w:lineRule="exact"/>
      <w:ind w:left="-130" w:firstLine="600"/>
    </w:pPr>
    <w:rPr>
      <w:rFonts w:eastAsia="仿宋_GB2312"/>
      <w:kern w:val="0"/>
      <w:sz w:val="30"/>
      <w:lang w:val="zh-CN"/>
    </w:rPr>
  </w:style>
  <w:style w:type="paragraph" w:styleId="21">
    <w:name w:val="Balloon Text"/>
    <w:basedOn w:val="1"/>
    <w:link w:val="45"/>
    <w:qFormat/>
    <w:uiPriority w:val="0"/>
    <w:rPr>
      <w:sz w:val="18"/>
      <w:szCs w:val="18"/>
      <w:lang w:val="zh-CN"/>
    </w:rPr>
  </w:style>
  <w:style w:type="paragraph" w:styleId="22">
    <w:name w:val="footer"/>
    <w:basedOn w:val="1"/>
    <w:link w:val="44"/>
    <w:qFormat/>
    <w:uiPriority w:val="99"/>
    <w:pPr>
      <w:tabs>
        <w:tab w:val="center" w:pos="4153"/>
        <w:tab w:val="right" w:pos="8306"/>
      </w:tabs>
      <w:snapToGrid w:val="0"/>
    </w:pPr>
    <w:rPr>
      <w:sz w:val="18"/>
      <w:szCs w:val="18"/>
      <w:lang w:val="zh-CN"/>
    </w:rPr>
  </w:style>
  <w:style w:type="paragraph" w:styleId="23">
    <w:name w:val="header"/>
    <w:basedOn w:val="1"/>
    <w:link w:val="194"/>
    <w:qFormat/>
    <w:uiPriority w:val="99"/>
    <w:pPr>
      <w:pBdr>
        <w:bottom w:val="single" w:color="auto" w:sz="6" w:space="1"/>
      </w:pBdr>
      <w:tabs>
        <w:tab w:val="center" w:pos="4153"/>
        <w:tab w:val="right" w:pos="8306"/>
      </w:tabs>
      <w:snapToGrid w:val="0"/>
      <w:jc w:val="center"/>
    </w:pPr>
    <w:rPr>
      <w:sz w:val="18"/>
      <w:szCs w:val="18"/>
      <w:lang w:val="zh-CN"/>
    </w:rPr>
  </w:style>
  <w:style w:type="paragraph" w:styleId="24">
    <w:name w:val="List"/>
    <w:basedOn w:val="1"/>
    <w:qFormat/>
    <w:uiPriority w:val="0"/>
    <w:pPr>
      <w:spacing w:line="400" w:lineRule="exact"/>
      <w:jc w:val="center"/>
    </w:pPr>
    <w:rPr>
      <w:szCs w:val="20"/>
    </w:rPr>
  </w:style>
  <w:style w:type="paragraph" w:styleId="25">
    <w:name w:val="Body Text Indent 3"/>
    <w:basedOn w:val="1"/>
    <w:link w:val="51"/>
    <w:qFormat/>
    <w:uiPriority w:val="0"/>
    <w:pPr>
      <w:spacing w:after="120"/>
      <w:ind w:left="420" w:leftChars="200"/>
    </w:pPr>
    <w:rPr>
      <w:sz w:val="16"/>
      <w:szCs w:val="16"/>
      <w:lang w:val="zh-CN"/>
    </w:rPr>
  </w:style>
  <w:style w:type="paragraph" w:styleId="26">
    <w:name w:val="Body Text 2"/>
    <w:basedOn w:val="1"/>
    <w:link w:val="129"/>
    <w:qFormat/>
    <w:uiPriority w:val="0"/>
    <w:pPr>
      <w:widowControl w:val="0"/>
      <w:jc w:val="both"/>
    </w:pPr>
    <w:rPr>
      <w:rFonts w:ascii="等线" w:hAnsi="等线" w:eastAsia="等线"/>
      <w:b/>
      <w:bCs/>
      <w:sz w:val="24"/>
      <w:szCs w:val="20"/>
      <w:lang w:val="zh-CN"/>
    </w:rPr>
  </w:style>
  <w:style w:type="paragraph" w:styleId="27">
    <w:name w:val="HTML Preformatted"/>
    <w:basedOn w:val="1"/>
    <w:link w:val="18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lang w:val="zh-CN"/>
    </w:rPr>
  </w:style>
  <w:style w:type="paragraph" w:styleId="28">
    <w:name w:val="Normal (Web)"/>
    <w:basedOn w:val="1"/>
    <w:link w:val="46"/>
    <w:qFormat/>
    <w:uiPriority w:val="0"/>
    <w:pPr>
      <w:spacing w:before="100" w:beforeAutospacing="1" w:after="100" w:afterAutospacing="1"/>
    </w:pPr>
    <w:rPr>
      <w:kern w:val="0"/>
      <w:sz w:val="24"/>
      <w:lang w:val="zh-CN"/>
    </w:rPr>
  </w:style>
  <w:style w:type="paragraph" w:styleId="29">
    <w:name w:val="annotation subject"/>
    <w:basedOn w:val="13"/>
    <w:next w:val="13"/>
    <w:link w:val="54"/>
    <w:qFormat/>
    <w:uiPriority w:val="0"/>
    <w:rPr>
      <w:b/>
      <w:bCs/>
    </w:rPr>
  </w:style>
  <w:style w:type="paragraph" w:styleId="30">
    <w:name w:val="Body Text First Indent"/>
    <w:basedOn w:val="15"/>
    <w:link w:val="114"/>
    <w:qFormat/>
    <w:uiPriority w:val="0"/>
    <w:pPr>
      <w:spacing w:before="0" w:after="120"/>
      <w:ind w:left="0" w:firstLine="420" w:firstLineChars="100"/>
    </w:pPr>
    <w:rPr>
      <w:rFonts w:ascii="Times New Roman" w:hAnsi="Times New Roman"/>
      <w:sz w:val="21"/>
      <w:szCs w:val="20"/>
    </w:rPr>
  </w:style>
  <w:style w:type="paragraph" w:styleId="31">
    <w:name w:val="Body Text First Indent 2"/>
    <w:basedOn w:val="16"/>
    <w:qFormat/>
    <w:uiPriority w:val="0"/>
    <w:pPr>
      <w:spacing w:after="120"/>
      <w:ind w:left="420" w:leftChars="200" w:firstLine="420" w:firstLineChars="200"/>
    </w:pPr>
    <w:rPr>
      <w:sz w:val="21"/>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qFormat/>
    <w:uiPriority w:val="0"/>
    <w:rPr>
      <w:i/>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paragraph" w:customStyle="1" w:styleId="41">
    <w:name w:val="正文 首行缩进:  2 字符"/>
    <w:basedOn w:val="1"/>
    <w:qFormat/>
    <w:uiPriority w:val="99"/>
    <w:pPr>
      <w:ind w:firstLine="579" w:firstLineChars="200"/>
    </w:pPr>
    <w:rPr>
      <w:rFonts w:cs="宋体"/>
      <w:szCs w:val="20"/>
    </w:rPr>
  </w:style>
  <w:style w:type="character" w:customStyle="1" w:styleId="42">
    <w:name w:val="S 正文 Char"/>
    <w:link w:val="43"/>
    <w:qFormat/>
    <w:uiPriority w:val="0"/>
    <w:rPr>
      <w:sz w:val="24"/>
      <w:szCs w:val="22"/>
      <w:lang w:eastAsia="en-US" w:bidi="en-US"/>
    </w:rPr>
  </w:style>
  <w:style w:type="paragraph" w:customStyle="1" w:styleId="43">
    <w:name w:val="S 正文"/>
    <w:basedOn w:val="1"/>
    <w:link w:val="42"/>
    <w:qFormat/>
    <w:uiPriority w:val="0"/>
    <w:pPr>
      <w:adjustRightInd w:val="0"/>
      <w:snapToGrid w:val="0"/>
      <w:spacing w:line="360" w:lineRule="auto"/>
      <w:ind w:firstLine="200" w:firstLineChars="200"/>
    </w:pPr>
    <w:rPr>
      <w:kern w:val="0"/>
      <w:sz w:val="24"/>
      <w:lang w:val="zh-CN" w:eastAsia="en-US" w:bidi="en-US"/>
    </w:rPr>
  </w:style>
  <w:style w:type="character" w:customStyle="1" w:styleId="44">
    <w:name w:val="页脚 Char"/>
    <w:link w:val="22"/>
    <w:qFormat/>
    <w:uiPriority w:val="99"/>
    <w:rPr>
      <w:kern w:val="2"/>
      <w:sz w:val="18"/>
      <w:szCs w:val="18"/>
    </w:rPr>
  </w:style>
  <w:style w:type="character" w:customStyle="1" w:styleId="45">
    <w:name w:val="批注框文本 Char"/>
    <w:link w:val="21"/>
    <w:qFormat/>
    <w:uiPriority w:val="0"/>
    <w:rPr>
      <w:kern w:val="2"/>
      <w:sz w:val="18"/>
      <w:szCs w:val="18"/>
    </w:rPr>
  </w:style>
  <w:style w:type="character" w:customStyle="1" w:styleId="46">
    <w:name w:val="普通(网站) Char"/>
    <w:link w:val="28"/>
    <w:qFormat/>
    <w:uiPriority w:val="0"/>
    <w:rPr>
      <w:sz w:val="24"/>
      <w:szCs w:val="22"/>
    </w:rPr>
  </w:style>
  <w:style w:type="character" w:customStyle="1" w:styleId="47">
    <w:name w:val="表格 Char Char"/>
    <w:link w:val="48"/>
    <w:qFormat/>
    <w:uiPriority w:val="0"/>
    <w:rPr>
      <w:rFonts w:eastAsia="仿宋_GB2312"/>
      <w:bCs/>
      <w:snapToGrid/>
      <w:szCs w:val="21"/>
    </w:rPr>
  </w:style>
  <w:style w:type="paragraph" w:customStyle="1" w:styleId="48">
    <w:name w:val="表格"/>
    <w:basedOn w:val="1"/>
    <w:link w:val="47"/>
    <w:qFormat/>
    <w:uiPriority w:val="0"/>
    <w:pPr>
      <w:widowControl w:val="0"/>
      <w:jc w:val="center"/>
    </w:pPr>
    <w:rPr>
      <w:rFonts w:eastAsia="仿宋_GB2312"/>
      <w:bCs/>
      <w:kern w:val="0"/>
      <w:sz w:val="20"/>
      <w:szCs w:val="21"/>
      <w:lang w:val="zh-CN"/>
    </w:rPr>
  </w:style>
  <w:style w:type="character" w:customStyle="1" w:styleId="49">
    <w:name w:val="表格内容 Char"/>
    <w:link w:val="50"/>
    <w:qFormat/>
    <w:uiPriority w:val="0"/>
    <w:rPr>
      <w:rFonts w:ascii="Arial" w:hAnsi="Arial"/>
      <w:sz w:val="21"/>
      <w:lang w:val="en-US" w:eastAsia="zh-CN"/>
    </w:rPr>
  </w:style>
  <w:style w:type="paragraph" w:customStyle="1" w:styleId="50">
    <w:name w:val="表格内容"/>
    <w:basedOn w:val="1"/>
    <w:link w:val="49"/>
    <w:qFormat/>
    <w:uiPriority w:val="0"/>
    <w:pPr>
      <w:overflowPunct w:val="0"/>
      <w:adjustRightInd w:val="0"/>
      <w:jc w:val="center"/>
      <w:textAlignment w:val="baseline"/>
    </w:pPr>
    <w:rPr>
      <w:rFonts w:ascii="Arial" w:hAnsi="Arial"/>
      <w:kern w:val="0"/>
      <w:szCs w:val="20"/>
    </w:rPr>
  </w:style>
  <w:style w:type="character" w:customStyle="1" w:styleId="51">
    <w:name w:val="正文文本缩进 3 Char"/>
    <w:link w:val="25"/>
    <w:qFormat/>
    <w:uiPriority w:val="0"/>
    <w:rPr>
      <w:kern w:val="2"/>
      <w:sz w:val="16"/>
      <w:szCs w:val="16"/>
    </w:rPr>
  </w:style>
  <w:style w:type="character" w:customStyle="1" w:styleId="52">
    <w:name w:val="宋体 小四 Char"/>
    <w:link w:val="53"/>
    <w:qFormat/>
    <w:uiPriority w:val="0"/>
    <w:rPr>
      <w:rFonts w:hAnsi="宋体"/>
      <w:kern w:val="2"/>
      <w:sz w:val="24"/>
      <w:szCs w:val="24"/>
    </w:rPr>
  </w:style>
  <w:style w:type="paragraph" w:customStyle="1" w:styleId="53">
    <w:name w:val="宋体 小四"/>
    <w:basedOn w:val="1"/>
    <w:link w:val="52"/>
    <w:qFormat/>
    <w:uiPriority w:val="0"/>
    <w:pPr>
      <w:spacing w:line="360" w:lineRule="auto"/>
      <w:ind w:firstLine="200" w:firstLineChars="200"/>
    </w:pPr>
    <w:rPr>
      <w:rFonts w:hAnsi="宋体"/>
      <w:sz w:val="24"/>
      <w:szCs w:val="24"/>
      <w:lang w:val="zh-CN"/>
    </w:rPr>
  </w:style>
  <w:style w:type="character" w:customStyle="1" w:styleId="54">
    <w:name w:val="批注主题 Char"/>
    <w:link w:val="29"/>
    <w:qFormat/>
    <w:uiPriority w:val="0"/>
    <w:rPr>
      <w:b/>
      <w:bCs/>
      <w:kern w:val="2"/>
      <w:sz w:val="21"/>
      <w:szCs w:val="22"/>
    </w:rPr>
  </w:style>
  <w:style w:type="character" w:customStyle="1" w:styleId="55">
    <w:name w:val="表格文字 Char"/>
    <w:link w:val="56"/>
    <w:qFormat/>
    <w:uiPriority w:val="0"/>
    <w:rPr>
      <w:rFonts w:ascii="宋体"/>
      <w:color w:val="000000"/>
      <w:sz w:val="24"/>
      <w:lang w:val="en-US" w:eastAsia="zh-CN" w:bidi="ar-SA"/>
    </w:rPr>
  </w:style>
  <w:style w:type="paragraph" w:customStyle="1" w:styleId="56">
    <w:name w:val="表格文字"/>
    <w:link w:val="55"/>
    <w:qFormat/>
    <w:uiPriority w:val="0"/>
    <w:pPr>
      <w:widowControl w:val="0"/>
      <w:autoSpaceDE w:val="0"/>
      <w:autoSpaceDN w:val="0"/>
      <w:adjustRightInd w:val="0"/>
      <w:textAlignment w:val="baseline"/>
    </w:pPr>
    <w:rPr>
      <w:rFonts w:ascii="宋体" w:hAnsi="Times New Roman" w:eastAsia="宋体" w:cs="Times New Roman"/>
      <w:color w:val="000000"/>
      <w:sz w:val="24"/>
      <w:lang w:val="en-US" w:eastAsia="zh-CN" w:bidi="ar-SA"/>
    </w:rPr>
  </w:style>
  <w:style w:type="character" w:customStyle="1" w:styleId="57">
    <w:name w:val="表格内容 Char Char"/>
    <w:qFormat/>
    <w:uiPriority w:val="0"/>
    <w:rPr>
      <w:rFonts w:ascii="Arial" w:hAnsi="Arial" w:eastAsia="宋体"/>
      <w:sz w:val="24"/>
      <w:lang w:val="en-US" w:eastAsia="zh-CN" w:bidi="ar-SA"/>
    </w:rPr>
  </w:style>
  <w:style w:type="character" w:customStyle="1" w:styleId="58">
    <w:name w:val="表格标题 Char1"/>
    <w:link w:val="59"/>
    <w:qFormat/>
    <w:locked/>
    <w:uiPriority w:val="0"/>
    <w:rPr>
      <w:rFonts w:ascii="宋体" w:hAnsi="宋体"/>
      <w:b/>
      <w:color w:val="000000"/>
      <w:sz w:val="21"/>
      <w:szCs w:val="22"/>
    </w:rPr>
  </w:style>
  <w:style w:type="paragraph" w:customStyle="1" w:styleId="59">
    <w:name w:val="表格标题"/>
    <w:basedOn w:val="1"/>
    <w:link w:val="58"/>
    <w:qFormat/>
    <w:uiPriority w:val="0"/>
    <w:pPr>
      <w:spacing w:beforeLines="30" w:afterLines="30"/>
      <w:jc w:val="center"/>
    </w:pPr>
    <w:rPr>
      <w:rFonts w:ascii="宋体" w:hAnsi="宋体"/>
      <w:b/>
      <w:color w:val="000000"/>
      <w:kern w:val="0"/>
      <w:lang w:val="zh-CN"/>
    </w:rPr>
  </w:style>
  <w:style w:type="character" w:customStyle="1" w:styleId="60">
    <w:name w:val="批注文字 Char"/>
    <w:link w:val="13"/>
    <w:qFormat/>
    <w:uiPriority w:val="0"/>
    <w:rPr>
      <w:kern w:val="2"/>
      <w:sz w:val="21"/>
      <w:szCs w:val="22"/>
    </w:rPr>
  </w:style>
  <w:style w:type="character" w:customStyle="1" w:styleId="61">
    <w:name w:val="正文缩进 Char"/>
    <w:link w:val="11"/>
    <w:qFormat/>
    <w:uiPriority w:val="0"/>
    <w:rPr>
      <w:sz w:val="24"/>
    </w:rPr>
  </w:style>
  <w:style w:type="paragraph" w:customStyle="1" w:styleId="62">
    <w:name w:val="1表格文字"/>
    <w:basedOn w:val="1"/>
    <w:qFormat/>
    <w:uiPriority w:val="0"/>
    <w:pPr>
      <w:tabs>
        <w:tab w:val="left" w:pos="277"/>
        <w:tab w:val="left" w:pos="600"/>
        <w:tab w:val="left" w:pos="780"/>
        <w:tab w:val="left" w:pos="2517"/>
      </w:tabs>
      <w:adjustRightInd w:val="0"/>
      <w:snapToGrid w:val="0"/>
      <w:jc w:val="center"/>
      <w:textAlignment w:val="baseline"/>
    </w:pPr>
    <w:rPr>
      <w:szCs w:val="21"/>
    </w:rPr>
  </w:style>
  <w:style w:type="paragraph" w:customStyle="1" w:styleId="63">
    <w:name w:val="报告表正文 宋体 四号"/>
    <w:basedOn w:val="1"/>
    <w:qFormat/>
    <w:uiPriority w:val="0"/>
    <w:pPr>
      <w:adjustRightInd w:val="0"/>
      <w:spacing w:line="500" w:lineRule="atLeast"/>
      <w:ind w:firstLine="519" w:firstLineChars="200"/>
      <w:textAlignment w:val="baseline"/>
    </w:pPr>
    <w:rPr>
      <w:sz w:val="28"/>
    </w:rPr>
  </w:style>
  <w:style w:type="paragraph" w:customStyle="1" w:styleId="64">
    <w:name w:val="曹1.1"/>
    <w:basedOn w:val="1"/>
    <w:qFormat/>
    <w:uiPriority w:val="0"/>
    <w:pPr>
      <w:spacing w:line="360" w:lineRule="auto"/>
    </w:pPr>
    <w:rPr>
      <w:b/>
    </w:rPr>
  </w:style>
  <w:style w:type="paragraph" w:customStyle="1" w:styleId="65">
    <w:name w:val="xl67"/>
    <w:basedOn w:val="1"/>
    <w:qFormat/>
    <w:uiPriority w:val="0"/>
    <w:pPr>
      <w:pBdr>
        <w:left w:val="single" w:color="auto" w:sz="4" w:space="0"/>
      </w:pBdr>
      <w:spacing w:before="100" w:beforeAutospacing="1" w:after="100" w:afterAutospacing="1"/>
      <w:jc w:val="center"/>
    </w:pPr>
    <w:rPr>
      <w:rFonts w:ascii="仿宋_GB2312" w:hAnsi="宋体" w:eastAsia="仿宋_GB2312"/>
      <w:kern w:val="0"/>
      <w:sz w:val="24"/>
      <w:szCs w:val="24"/>
    </w:rPr>
  </w:style>
  <w:style w:type="paragraph" w:customStyle="1" w:styleId="66">
    <w:name w:val="表蕊居中 + Times"/>
    <w:basedOn w:val="67"/>
    <w:qFormat/>
    <w:uiPriority w:val="0"/>
    <w:pPr>
      <w:adjustRightInd/>
      <w:snapToGrid/>
      <w:textAlignment w:val="center"/>
    </w:pPr>
    <w:rPr>
      <w:rFonts w:ascii="Times" w:hAnsi="Times"/>
    </w:rPr>
  </w:style>
  <w:style w:type="paragraph" w:customStyle="1" w:styleId="67">
    <w:name w:val="表蕊居中"/>
    <w:basedOn w:val="1"/>
    <w:qFormat/>
    <w:uiPriority w:val="0"/>
    <w:pPr>
      <w:overflowPunct w:val="0"/>
      <w:adjustRightInd w:val="0"/>
      <w:snapToGrid w:val="0"/>
      <w:spacing w:line="300" w:lineRule="exact"/>
      <w:jc w:val="center"/>
    </w:pPr>
    <w:rPr>
      <w:sz w:val="24"/>
    </w:rPr>
  </w:style>
  <w:style w:type="paragraph" w:customStyle="1" w:styleId="68">
    <w:name w:val="框图"/>
    <w:basedOn w:val="1"/>
    <w:qFormat/>
    <w:uiPriority w:val="0"/>
    <w:pPr>
      <w:adjustRightInd w:val="0"/>
      <w:snapToGrid w:val="0"/>
      <w:jc w:val="center"/>
    </w:pPr>
    <w:rPr>
      <w:rFonts w:ascii="宋体" w:hAnsi="宋体"/>
      <w:szCs w:val="21"/>
    </w:rPr>
  </w:style>
  <w:style w:type="paragraph" w:customStyle="1" w:styleId="69">
    <w:name w:val="Table Paragraph"/>
    <w:basedOn w:val="1"/>
    <w:qFormat/>
    <w:uiPriority w:val="1"/>
    <w:pPr>
      <w:spacing w:line="360" w:lineRule="auto"/>
      <w:ind w:firstLine="200" w:firstLineChars="200"/>
    </w:pPr>
    <w:rPr>
      <w:rFonts w:ascii="Calibri" w:hAnsi="Calibri"/>
      <w:kern w:val="0"/>
      <w:sz w:val="22"/>
      <w:lang w:eastAsia="en-US"/>
    </w:rPr>
  </w:style>
  <w:style w:type="paragraph" w:customStyle="1" w:styleId="70">
    <w:name w:val="报告表 表内 2级"/>
    <w:qFormat/>
    <w:uiPriority w:val="0"/>
    <w:pPr>
      <w:widowControl w:val="0"/>
      <w:spacing w:beforeLines="20" w:afterLines="20" w:line="400" w:lineRule="exact"/>
      <w:outlineLvl w:val="2"/>
    </w:pPr>
    <w:rPr>
      <w:rFonts w:ascii="Times New Roman" w:hAnsi="Times New Roman" w:eastAsia="仿宋_GB2312" w:cs="Times New Roman"/>
      <w:b/>
      <w:kern w:val="2"/>
      <w:sz w:val="24"/>
      <w:szCs w:val="24"/>
      <w:lang w:val="en-US" w:eastAsia="zh-CN" w:bidi="ar-SA"/>
    </w:rPr>
  </w:style>
  <w:style w:type="paragraph" w:customStyle="1" w:styleId="71">
    <w:name w:val="报告表正文"/>
    <w:basedOn w:val="1"/>
    <w:qFormat/>
    <w:uiPriority w:val="0"/>
    <w:pPr>
      <w:spacing w:line="360" w:lineRule="auto"/>
      <w:ind w:firstLine="200" w:firstLineChars="200"/>
      <w:textAlignment w:val="baseline"/>
    </w:pPr>
    <w:rPr>
      <w:sz w:val="24"/>
    </w:rPr>
  </w:style>
  <w:style w:type="paragraph" w:customStyle="1" w:styleId="72">
    <w:name w:val="简单回函地址"/>
    <w:basedOn w:val="1"/>
    <w:qFormat/>
    <w:uiPriority w:val="0"/>
    <w:rPr>
      <w:sz w:val="24"/>
      <w:szCs w:val="20"/>
    </w:rPr>
  </w:style>
  <w:style w:type="paragraph" w:customStyle="1" w:styleId="73">
    <w:name w:val="新正文"/>
    <w:basedOn w:val="1"/>
    <w:qFormat/>
    <w:uiPriority w:val="0"/>
    <w:pPr>
      <w:spacing w:line="480" w:lineRule="exact"/>
      <w:ind w:firstLine="482"/>
    </w:pPr>
    <w:rPr>
      <w:rFonts w:ascii="仿宋_GB2312" w:hAnsi="宋体" w:eastAsia="仿宋_GB2312" w:cs="黑体"/>
      <w:bCs/>
      <w:sz w:val="28"/>
    </w:rPr>
  </w:style>
  <w:style w:type="paragraph" w:customStyle="1" w:styleId="74">
    <w:name w:val="2"/>
    <w:basedOn w:val="1"/>
    <w:next w:val="25"/>
    <w:qFormat/>
    <w:uiPriority w:val="0"/>
    <w:pPr>
      <w:tabs>
        <w:tab w:val="left" w:pos="604"/>
      </w:tabs>
      <w:spacing w:line="360" w:lineRule="auto"/>
      <w:ind w:firstLine="600"/>
    </w:pPr>
    <w:rPr>
      <w:sz w:val="24"/>
      <w:szCs w:val="24"/>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77">
    <w:name w:val="图表文字"/>
    <w:basedOn w:val="1"/>
    <w:qFormat/>
    <w:uiPriority w:val="0"/>
    <w:pPr>
      <w:jc w:val="center"/>
    </w:pPr>
    <w:rPr>
      <w:rFonts w:ascii="仿宋_GB2312" w:hAnsi="仿宋_GB2312" w:eastAsia="仿宋_GB2312"/>
    </w:rPr>
  </w:style>
  <w:style w:type="table" w:customStyle="1" w:styleId="78">
    <w:name w:val="样式1"/>
    <w:basedOn w:val="32"/>
    <w:qFormat/>
    <w:uiPriority w:val="99"/>
    <w:rPr>
      <w:sz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character" w:customStyle="1" w:styleId="79">
    <w:name w:val="fontstyle01"/>
    <w:qFormat/>
    <w:uiPriority w:val="0"/>
    <w:rPr>
      <w:rFonts w:ascii="TT58o00" w:hAnsi="TT58o00" w:eastAsia="TT58o00" w:cs="TT58o00"/>
      <w:color w:val="000000"/>
      <w:sz w:val="24"/>
      <w:szCs w:val="24"/>
    </w:rPr>
  </w:style>
  <w:style w:type="character" w:customStyle="1" w:styleId="80">
    <w:name w:val="标题 4 Char"/>
    <w:link w:val="5"/>
    <w:qFormat/>
    <w:uiPriority w:val="0"/>
    <w:rPr>
      <w:rFonts w:ascii="等线" w:hAnsi="等线" w:eastAsia="等线"/>
      <w:sz w:val="28"/>
    </w:rPr>
  </w:style>
  <w:style w:type="character" w:customStyle="1" w:styleId="81">
    <w:name w:val="标题 5 Char"/>
    <w:link w:val="6"/>
    <w:qFormat/>
    <w:uiPriority w:val="0"/>
    <w:rPr>
      <w:rFonts w:ascii="等线" w:hAnsi="等线" w:eastAsia="等线"/>
      <w:sz w:val="28"/>
    </w:rPr>
  </w:style>
  <w:style w:type="character" w:customStyle="1" w:styleId="82">
    <w:name w:val="标题 6 Char"/>
    <w:link w:val="7"/>
    <w:qFormat/>
    <w:uiPriority w:val="0"/>
    <w:rPr>
      <w:rFonts w:ascii="等线" w:hAnsi="等线" w:eastAsia="等线"/>
      <w:sz w:val="28"/>
    </w:rPr>
  </w:style>
  <w:style w:type="character" w:customStyle="1" w:styleId="83">
    <w:name w:val="标题 7 Char"/>
    <w:link w:val="8"/>
    <w:qFormat/>
    <w:uiPriority w:val="0"/>
    <w:rPr>
      <w:rFonts w:ascii="等线" w:hAnsi="等线" w:eastAsia="等线"/>
      <w:sz w:val="28"/>
    </w:rPr>
  </w:style>
  <w:style w:type="character" w:customStyle="1" w:styleId="84">
    <w:name w:val="标题 8 Char"/>
    <w:link w:val="9"/>
    <w:qFormat/>
    <w:uiPriority w:val="0"/>
    <w:rPr>
      <w:rFonts w:ascii="等线" w:hAnsi="等线" w:eastAsia="等线"/>
      <w:sz w:val="28"/>
    </w:rPr>
  </w:style>
  <w:style w:type="character" w:customStyle="1" w:styleId="85">
    <w:name w:val="标题 9 Char"/>
    <w:link w:val="10"/>
    <w:qFormat/>
    <w:uiPriority w:val="0"/>
    <w:rPr>
      <w:rFonts w:ascii="等线" w:hAnsi="等线" w:eastAsia="等线"/>
      <w:sz w:val="28"/>
    </w:rPr>
  </w:style>
  <w:style w:type="character" w:customStyle="1" w:styleId="86">
    <w:name w:val="正文文本缩进 Char1"/>
    <w:link w:val="16"/>
    <w:qFormat/>
    <w:uiPriority w:val="0"/>
    <w:rPr>
      <w:kern w:val="2"/>
      <w:sz w:val="28"/>
      <w:szCs w:val="28"/>
    </w:rPr>
  </w:style>
  <w:style w:type="character" w:customStyle="1" w:styleId="87">
    <w:name w:val="批注文字 字符"/>
    <w:qFormat/>
    <w:uiPriority w:val="0"/>
    <w:rPr>
      <w:kern w:val="2"/>
      <w:sz w:val="21"/>
    </w:rPr>
  </w:style>
  <w:style w:type="character" w:customStyle="1" w:styleId="88">
    <w:name w:val="正文(首行缩进) Char"/>
    <w:link w:val="89"/>
    <w:qFormat/>
    <w:uiPriority w:val="0"/>
    <w:rPr>
      <w:snapToGrid w:val="0"/>
      <w:sz w:val="24"/>
      <w:szCs w:val="24"/>
    </w:rPr>
  </w:style>
  <w:style w:type="paragraph" w:customStyle="1" w:styleId="89">
    <w:name w:val="正文(首行缩进)"/>
    <w:basedOn w:val="1"/>
    <w:link w:val="88"/>
    <w:qFormat/>
    <w:uiPriority w:val="0"/>
    <w:pPr>
      <w:widowControl w:val="0"/>
      <w:adjustRightInd w:val="0"/>
      <w:snapToGrid w:val="0"/>
      <w:spacing w:line="360" w:lineRule="auto"/>
      <w:ind w:firstLine="200" w:firstLineChars="200"/>
      <w:jc w:val="both"/>
    </w:pPr>
    <w:rPr>
      <w:snapToGrid w:val="0"/>
      <w:kern w:val="0"/>
      <w:sz w:val="24"/>
      <w:szCs w:val="24"/>
      <w:lang w:val="zh-CN"/>
    </w:rPr>
  </w:style>
  <w:style w:type="character" w:customStyle="1" w:styleId="90">
    <w:name w:val="正文缩进 Char1"/>
    <w:qFormat/>
    <w:uiPriority w:val="0"/>
    <w:rPr>
      <w:rFonts w:eastAsia="宋体"/>
      <w:kern w:val="2"/>
      <w:sz w:val="28"/>
      <w:lang w:val="en-US" w:eastAsia="zh-CN"/>
    </w:rPr>
  </w:style>
  <w:style w:type="character" w:customStyle="1" w:styleId="91">
    <w:name w:val="正文文本 (2)_"/>
    <w:link w:val="92"/>
    <w:unhideWhenUsed/>
    <w:qFormat/>
    <w:uiPriority w:val="99"/>
    <w:rPr>
      <w:rFonts w:ascii="微软雅黑" w:hAnsi="微软雅黑" w:eastAsia="微软雅黑"/>
      <w:spacing w:val="10"/>
      <w:sz w:val="14"/>
      <w:shd w:val="clear" w:color="auto" w:fill="FFFFFF"/>
    </w:rPr>
  </w:style>
  <w:style w:type="paragraph" w:customStyle="1" w:styleId="92">
    <w:name w:val="正文文本 (2)"/>
    <w:basedOn w:val="1"/>
    <w:link w:val="91"/>
    <w:unhideWhenUsed/>
    <w:qFormat/>
    <w:uiPriority w:val="99"/>
    <w:pPr>
      <w:widowControl w:val="0"/>
      <w:shd w:val="clear" w:color="auto" w:fill="FFFFFF"/>
      <w:spacing w:line="281" w:lineRule="exact"/>
      <w:ind w:firstLine="320"/>
      <w:jc w:val="distribute"/>
    </w:pPr>
    <w:rPr>
      <w:rFonts w:ascii="微软雅黑" w:hAnsi="微软雅黑" w:eastAsia="微软雅黑"/>
      <w:spacing w:val="10"/>
      <w:kern w:val="0"/>
      <w:sz w:val="14"/>
      <w:szCs w:val="20"/>
      <w:lang w:val="zh-CN"/>
    </w:rPr>
  </w:style>
  <w:style w:type="character" w:customStyle="1" w:styleId="93">
    <w:name w:val="apple-converted-space"/>
    <w:qFormat/>
    <w:uiPriority w:val="0"/>
  </w:style>
  <w:style w:type="character" w:customStyle="1" w:styleId="94">
    <w:name w:val="font21"/>
    <w:qFormat/>
    <w:uiPriority w:val="0"/>
    <w:rPr>
      <w:rFonts w:hint="eastAsia" w:ascii="宋体" w:hAnsi="宋体" w:eastAsia="宋体" w:cs="宋体"/>
      <w:color w:val="000000"/>
      <w:sz w:val="21"/>
      <w:szCs w:val="21"/>
      <w:u w:val="none"/>
    </w:rPr>
  </w:style>
  <w:style w:type="character" w:customStyle="1" w:styleId="95">
    <w:name w:val="正文缩进 字符"/>
    <w:qFormat/>
    <w:uiPriority w:val="0"/>
    <w:rPr>
      <w:rFonts w:eastAsia="宋体"/>
      <w:kern w:val="2"/>
      <w:sz w:val="28"/>
      <w:szCs w:val="24"/>
      <w:lang w:val="en-US" w:eastAsia="zh-CN" w:bidi="ar-SA"/>
    </w:rPr>
  </w:style>
  <w:style w:type="character" w:customStyle="1" w:styleId="96">
    <w:name w:val="表格 首行文字 Char"/>
    <w:link w:val="97"/>
    <w:qFormat/>
    <w:uiPriority w:val="0"/>
    <w:rPr>
      <w:rFonts w:eastAsia="仿宋_GB2312"/>
      <w:b/>
      <w:kern w:val="2"/>
      <w:sz w:val="21"/>
      <w:szCs w:val="22"/>
      <w:lang w:val="en-US" w:eastAsia="zh-CN" w:bidi="ar-SA"/>
    </w:rPr>
  </w:style>
  <w:style w:type="paragraph" w:customStyle="1" w:styleId="97">
    <w:name w:val="表格 首行文字"/>
    <w:link w:val="96"/>
    <w:qFormat/>
    <w:uiPriority w:val="0"/>
    <w:pPr>
      <w:snapToGrid w:val="0"/>
      <w:jc w:val="center"/>
    </w:pPr>
    <w:rPr>
      <w:rFonts w:ascii="Times New Roman" w:hAnsi="Times New Roman" w:eastAsia="仿宋_GB2312" w:cs="Times New Roman"/>
      <w:b/>
      <w:kern w:val="2"/>
      <w:sz w:val="21"/>
      <w:szCs w:val="22"/>
      <w:lang w:val="en-US" w:eastAsia="zh-CN" w:bidi="ar-SA"/>
    </w:rPr>
  </w:style>
  <w:style w:type="character" w:customStyle="1" w:styleId="98">
    <w:name w:val="表格 Char"/>
    <w:qFormat/>
    <w:uiPriority w:val="0"/>
    <w:rPr>
      <w:kern w:val="2"/>
      <w:sz w:val="24"/>
      <w:szCs w:val="24"/>
    </w:rPr>
  </w:style>
  <w:style w:type="character" w:customStyle="1" w:styleId="99">
    <w:name w:val="批注主题 字符"/>
    <w:qFormat/>
    <w:uiPriority w:val="0"/>
    <w:rPr>
      <w:b/>
      <w:bCs/>
      <w:kern w:val="2"/>
      <w:sz w:val="21"/>
    </w:rPr>
  </w:style>
  <w:style w:type="character" w:customStyle="1" w:styleId="100">
    <w:name w:val="font01"/>
    <w:qFormat/>
    <w:uiPriority w:val="0"/>
    <w:rPr>
      <w:rFonts w:hint="default" w:ascii="Times New Roman" w:hAnsi="Times New Roman" w:cs="Times New Roman"/>
      <w:b/>
      <w:color w:val="000000"/>
      <w:sz w:val="21"/>
      <w:szCs w:val="21"/>
      <w:u w:val="none"/>
    </w:rPr>
  </w:style>
  <w:style w:type="character" w:customStyle="1" w:styleId="101">
    <w:name w:val="正文文本 (2) + Candara"/>
    <w:unhideWhenUsed/>
    <w:qFormat/>
    <w:uiPriority w:val="99"/>
    <w:rPr>
      <w:rFonts w:hint="default" w:ascii="Candara" w:hAnsi="Candara" w:eastAsia="Candara"/>
      <w:spacing w:val="10"/>
      <w:sz w:val="17"/>
      <w:lang w:val="en-US" w:eastAsia="en-US"/>
    </w:rPr>
  </w:style>
  <w:style w:type="character" w:customStyle="1" w:styleId="102">
    <w:name w:val="表格文字 Char Char"/>
    <w:qFormat/>
    <w:uiPriority w:val="0"/>
    <w:rPr>
      <w:rFonts w:ascii="仿宋_GB2312" w:hAnsi="Arial Black" w:eastAsia="仿宋_GB2312"/>
      <w:kern w:val="44"/>
      <w:sz w:val="24"/>
      <w:lang w:val="en-US" w:eastAsia="zh-CN" w:bidi="ar-SA"/>
    </w:rPr>
  </w:style>
  <w:style w:type="character" w:customStyle="1" w:styleId="103">
    <w:name w:val="font31"/>
    <w:qFormat/>
    <w:uiPriority w:val="0"/>
    <w:rPr>
      <w:rFonts w:hint="eastAsia" w:ascii="宋体" w:hAnsi="宋体" w:eastAsia="宋体" w:cs="宋体"/>
      <w:b/>
      <w:color w:val="000000"/>
      <w:sz w:val="21"/>
      <w:szCs w:val="21"/>
      <w:u w:val="none"/>
    </w:rPr>
  </w:style>
  <w:style w:type="character" w:customStyle="1" w:styleId="104">
    <w:name w:val="表格 普通文字 Char"/>
    <w:link w:val="105"/>
    <w:qFormat/>
    <w:uiPriority w:val="0"/>
    <w:rPr>
      <w:rFonts w:eastAsia="仿宋_GB2312"/>
      <w:kern w:val="2"/>
      <w:sz w:val="21"/>
      <w:szCs w:val="21"/>
      <w:lang w:val="en-US" w:eastAsia="zh-CN" w:bidi="ar-SA"/>
    </w:rPr>
  </w:style>
  <w:style w:type="paragraph" w:customStyle="1" w:styleId="105">
    <w:name w:val="表格 普通文字"/>
    <w:link w:val="104"/>
    <w:qFormat/>
    <w:uiPriority w:val="0"/>
    <w:pPr>
      <w:snapToGrid w:val="0"/>
      <w:jc w:val="center"/>
    </w:pPr>
    <w:rPr>
      <w:rFonts w:ascii="Times New Roman" w:hAnsi="Times New Roman" w:eastAsia="仿宋_GB2312" w:cs="Times New Roman"/>
      <w:kern w:val="2"/>
      <w:sz w:val="21"/>
      <w:szCs w:val="21"/>
      <w:lang w:val="en-US" w:eastAsia="zh-CN" w:bidi="ar-SA"/>
    </w:rPr>
  </w:style>
  <w:style w:type="character" w:customStyle="1" w:styleId="106">
    <w:name w:val="批注框文本 字符"/>
    <w:qFormat/>
    <w:uiPriority w:val="0"/>
    <w:rPr>
      <w:kern w:val="2"/>
      <w:sz w:val="18"/>
      <w:szCs w:val="18"/>
    </w:rPr>
  </w:style>
  <w:style w:type="character" w:customStyle="1" w:styleId="107">
    <w:name w:val="表格 标题 Char"/>
    <w:link w:val="108"/>
    <w:qFormat/>
    <w:uiPriority w:val="0"/>
    <w:rPr>
      <w:rFonts w:eastAsia="仿宋_GB2312"/>
      <w:b/>
      <w:kern w:val="2"/>
      <w:sz w:val="24"/>
      <w:szCs w:val="24"/>
      <w:lang w:val="en-US" w:eastAsia="zh-CN" w:bidi="ar-SA"/>
    </w:rPr>
  </w:style>
  <w:style w:type="paragraph" w:customStyle="1" w:styleId="108">
    <w:name w:val="表格 标题"/>
    <w:link w:val="107"/>
    <w:qFormat/>
    <w:uiPriority w:val="0"/>
    <w:pPr>
      <w:keepNext/>
      <w:snapToGrid w:val="0"/>
      <w:spacing w:before="20" w:beforeLines="20" w:after="20" w:afterLines="20" w:line="500" w:lineRule="exact"/>
      <w:jc w:val="center"/>
    </w:pPr>
    <w:rPr>
      <w:rFonts w:ascii="Times New Roman" w:hAnsi="Times New Roman" w:eastAsia="仿宋_GB2312" w:cs="Times New Roman"/>
      <w:b/>
      <w:kern w:val="2"/>
      <w:sz w:val="24"/>
      <w:szCs w:val="24"/>
      <w:lang w:val="en-US" w:eastAsia="zh-CN" w:bidi="ar-SA"/>
    </w:rPr>
  </w:style>
  <w:style w:type="character" w:customStyle="1" w:styleId="109">
    <w:name w:val="1.....正文 Char"/>
    <w:link w:val="110"/>
    <w:qFormat/>
    <w:uiPriority w:val="0"/>
    <w:rPr>
      <w:rFonts w:ascii="仿宋_GB2312" w:eastAsia="仿宋_GB2312"/>
      <w:kern w:val="2"/>
      <w:sz w:val="28"/>
      <w:szCs w:val="28"/>
    </w:rPr>
  </w:style>
  <w:style w:type="paragraph" w:customStyle="1" w:styleId="110">
    <w:name w:val="1.....正文"/>
    <w:basedOn w:val="1"/>
    <w:link w:val="109"/>
    <w:qFormat/>
    <w:uiPriority w:val="0"/>
    <w:pPr>
      <w:widowControl w:val="0"/>
      <w:adjustRightInd w:val="0"/>
      <w:snapToGrid w:val="0"/>
      <w:ind w:firstLine="560" w:firstLineChars="200"/>
      <w:jc w:val="both"/>
    </w:pPr>
    <w:rPr>
      <w:rFonts w:ascii="仿宋_GB2312" w:eastAsia="仿宋_GB2312"/>
      <w:sz w:val="28"/>
      <w:szCs w:val="28"/>
      <w:lang w:val="zh-CN"/>
    </w:rPr>
  </w:style>
  <w:style w:type="character" w:customStyle="1" w:styleId="111">
    <w:name w:val="font11"/>
    <w:qFormat/>
    <w:uiPriority w:val="0"/>
    <w:rPr>
      <w:rFonts w:hint="default" w:ascii="Times New Roman" w:hAnsi="Times New Roman" w:cs="Times New Roman"/>
      <w:color w:val="000000"/>
      <w:sz w:val="21"/>
      <w:szCs w:val="21"/>
      <w:u w:val="none"/>
    </w:rPr>
  </w:style>
  <w:style w:type="character" w:customStyle="1" w:styleId="112">
    <w:name w:val="正文文本 (2) + 8 pt"/>
    <w:unhideWhenUsed/>
    <w:qFormat/>
    <w:uiPriority w:val="99"/>
    <w:rPr>
      <w:rFonts w:hint="default" w:ascii="微软雅黑" w:hAnsi="微软雅黑" w:eastAsia="微软雅黑"/>
      <w:spacing w:val="10"/>
      <w:sz w:val="16"/>
      <w:lang w:val="en-US" w:eastAsia="en-US"/>
    </w:rPr>
  </w:style>
  <w:style w:type="character" w:customStyle="1" w:styleId="113">
    <w:name w:val="纯文本 Char2"/>
    <w:link w:val="18"/>
    <w:qFormat/>
    <w:uiPriority w:val="0"/>
    <w:rPr>
      <w:rFonts w:ascii="宋体" w:hAnsi="Courier New"/>
      <w:kern w:val="2"/>
    </w:rPr>
  </w:style>
  <w:style w:type="character" w:customStyle="1" w:styleId="114">
    <w:name w:val="正文首行缩进 Char2"/>
    <w:link w:val="30"/>
    <w:qFormat/>
    <w:uiPriority w:val="0"/>
    <w:rPr>
      <w:kern w:val="2"/>
      <w:sz w:val="21"/>
    </w:rPr>
  </w:style>
  <w:style w:type="paragraph" w:customStyle="1" w:styleId="115">
    <w:name w:val="四级无标题条"/>
    <w:basedOn w:val="1"/>
    <w:qFormat/>
    <w:uiPriority w:val="0"/>
    <w:pPr>
      <w:widowControl w:val="0"/>
      <w:jc w:val="both"/>
    </w:pPr>
    <w:rPr>
      <w:rFonts w:ascii="等线" w:hAnsi="等线" w:eastAsia="等线"/>
      <w:szCs w:val="20"/>
    </w:rPr>
  </w:style>
  <w:style w:type="paragraph" w:customStyle="1" w:styleId="116">
    <w:name w:val="样式2"/>
    <w:basedOn w:val="1"/>
    <w:qFormat/>
    <w:uiPriority w:val="0"/>
    <w:pPr>
      <w:widowControl w:val="0"/>
      <w:spacing w:line="480" w:lineRule="auto"/>
      <w:jc w:val="center"/>
      <w:textAlignment w:val="baseline"/>
    </w:pPr>
    <w:rPr>
      <w:rFonts w:ascii="等线" w:hAnsi="等线" w:eastAsia="幼圆"/>
      <w:spacing w:val="12"/>
      <w:kern w:val="24"/>
      <w:szCs w:val="20"/>
    </w:rPr>
  </w:style>
  <w:style w:type="paragraph" w:customStyle="1" w:styleId="117">
    <w:name w:val="正文文本缩进1"/>
    <w:basedOn w:val="1"/>
    <w:qFormat/>
    <w:uiPriority w:val="0"/>
    <w:pPr>
      <w:widowControl w:val="0"/>
      <w:spacing w:line="360" w:lineRule="auto"/>
      <w:ind w:firstLine="480"/>
      <w:jc w:val="both"/>
    </w:pPr>
    <w:rPr>
      <w:rFonts w:hint="eastAsia" w:ascii="等线" w:hAnsi="等线" w:eastAsia="等线"/>
      <w:sz w:val="24"/>
      <w:szCs w:val="20"/>
    </w:rPr>
  </w:style>
  <w:style w:type="paragraph" w:customStyle="1" w:styleId="118">
    <w:name w:val="默认段落字体 Para Char Char Char Char"/>
    <w:basedOn w:val="1"/>
    <w:qFormat/>
    <w:uiPriority w:val="0"/>
    <w:pPr>
      <w:widowControl w:val="0"/>
      <w:jc w:val="both"/>
    </w:pPr>
    <w:rPr>
      <w:rFonts w:ascii="等线" w:hAnsi="等线" w:eastAsia="等线"/>
      <w:sz w:val="24"/>
      <w:szCs w:val="24"/>
    </w:rPr>
  </w:style>
  <w:style w:type="paragraph" w:customStyle="1" w:styleId="119">
    <w:name w:val="1 正文"/>
    <w:basedOn w:val="120"/>
    <w:link w:val="182"/>
    <w:qFormat/>
    <w:uiPriority w:val="0"/>
    <w:pPr>
      <w:adjustRightInd w:val="0"/>
      <w:snapToGrid w:val="0"/>
      <w:ind w:firstLine="200" w:firstLineChars="200"/>
    </w:pPr>
    <w:rPr>
      <w:lang w:val="zh-CN"/>
    </w:rPr>
  </w:style>
  <w:style w:type="paragraph" w:customStyle="1" w:styleId="120">
    <w:name w:val="样式6"/>
    <w:basedOn w:val="1"/>
    <w:qFormat/>
    <w:uiPriority w:val="0"/>
    <w:pPr>
      <w:widowControl w:val="0"/>
      <w:spacing w:line="360" w:lineRule="auto"/>
      <w:ind w:firstLine="480"/>
      <w:jc w:val="both"/>
    </w:pPr>
    <w:rPr>
      <w:rFonts w:eastAsia="等线"/>
      <w:kern w:val="0"/>
      <w:sz w:val="24"/>
      <w:szCs w:val="20"/>
    </w:rPr>
  </w:style>
  <w:style w:type="paragraph" w:customStyle="1" w:styleId="121">
    <w:name w:val="5 Char"/>
    <w:basedOn w:val="1"/>
    <w:qFormat/>
    <w:uiPriority w:val="0"/>
    <w:pPr>
      <w:widowControl w:val="0"/>
      <w:jc w:val="both"/>
    </w:pPr>
    <w:rPr>
      <w:rFonts w:ascii="等线" w:hAnsi="等线" w:eastAsia="等线"/>
      <w:szCs w:val="20"/>
    </w:rPr>
  </w:style>
  <w:style w:type="paragraph" w:customStyle="1" w:styleId="122">
    <w:name w:val="默认段落字体 Para Char Char Char Char Char Char1 Char Char Char Char Char Char Char"/>
    <w:basedOn w:val="1"/>
    <w:qFormat/>
    <w:uiPriority w:val="0"/>
    <w:pPr>
      <w:widowControl w:val="0"/>
      <w:jc w:val="both"/>
    </w:pPr>
    <w:rPr>
      <w:rFonts w:ascii="等线" w:hAnsi="等线" w:eastAsia="等线"/>
      <w:sz w:val="24"/>
      <w:szCs w:val="24"/>
    </w:rPr>
  </w:style>
  <w:style w:type="paragraph" w:customStyle="1" w:styleId="123">
    <w:name w:val="_Style 109"/>
    <w:basedOn w:val="1"/>
    <w:next w:val="124"/>
    <w:qFormat/>
    <w:uiPriority w:val="34"/>
    <w:pPr>
      <w:widowControl w:val="0"/>
      <w:ind w:firstLine="420" w:firstLineChars="200"/>
      <w:jc w:val="both"/>
    </w:pPr>
    <w:rPr>
      <w:rFonts w:ascii="Calibri" w:hAnsi="Calibri"/>
    </w:rPr>
  </w:style>
  <w:style w:type="paragraph" w:styleId="124">
    <w:name w:val="List Paragraph"/>
    <w:basedOn w:val="1"/>
    <w:qFormat/>
    <w:uiPriority w:val="99"/>
    <w:pPr>
      <w:ind w:firstLine="420" w:firstLineChars="200"/>
    </w:pPr>
  </w:style>
  <w:style w:type="paragraph" w:customStyle="1" w:styleId="125">
    <w:name w:val="默认段落字体 Para Char Char Char1 Char Char Char Char"/>
    <w:basedOn w:val="1"/>
    <w:qFormat/>
    <w:uiPriority w:val="0"/>
    <w:pPr>
      <w:widowControl w:val="0"/>
      <w:jc w:val="both"/>
    </w:pPr>
    <w:rPr>
      <w:rFonts w:ascii="等线" w:hAnsi="等线" w:eastAsia="等线"/>
      <w:sz w:val="24"/>
      <w:szCs w:val="24"/>
    </w:rPr>
  </w:style>
  <w:style w:type="character" w:customStyle="1" w:styleId="126">
    <w:name w:val="正文文本 3 Char"/>
    <w:link w:val="14"/>
    <w:qFormat/>
    <w:uiPriority w:val="0"/>
    <w:rPr>
      <w:rFonts w:ascii="宋体" w:hAnsi="等线" w:eastAsia="等线"/>
      <w:kern w:val="2"/>
      <w:sz w:val="21"/>
    </w:rPr>
  </w:style>
  <w:style w:type="paragraph" w:customStyle="1" w:styleId="127">
    <w:name w:val="Char Char Char"/>
    <w:basedOn w:val="1"/>
    <w:qFormat/>
    <w:uiPriority w:val="0"/>
    <w:pPr>
      <w:widowControl w:val="0"/>
      <w:jc w:val="both"/>
    </w:pPr>
    <w:rPr>
      <w:rFonts w:ascii="等线" w:hAnsi="等线" w:eastAsia="等线"/>
      <w:sz w:val="24"/>
      <w:szCs w:val="24"/>
    </w:rPr>
  </w:style>
  <w:style w:type="character" w:customStyle="1" w:styleId="128">
    <w:name w:val="纯文本 Char"/>
    <w:qFormat/>
    <w:uiPriority w:val="0"/>
    <w:rPr>
      <w:rFonts w:ascii="宋体" w:hAnsi="Courier New" w:cs="Courier New"/>
      <w:kern w:val="2"/>
      <w:sz w:val="21"/>
      <w:szCs w:val="21"/>
    </w:rPr>
  </w:style>
  <w:style w:type="character" w:customStyle="1" w:styleId="129">
    <w:name w:val="正文文本 2 Char"/>
    <w:link w:val="26"/>
    <w:qFormat/>
    <w:uiPriority w:val="0"/>
    <w:rPr>
      <w:rFonts w:ascii="等线" w:hAnsi="等线" w:eastAsia="等线"/>
      <w:b/>
      <w:bCs/>
      <w:kern w:val="2"/>
      <w:sz w:val="24"/>
    </w:rPr>
  </w:style>
  <w:style w:type="paragraph" w:customStyle="1" w:styleId="130">
    <w:name w:val="默认段落字体 Para Char"/>
    <w:basedOn w:val="1"/>
    <w:qFormat/>
    <w:uiPriority w:val="0"/>
    <w:pPr>
      <w:widowControl w:val="0"/>
      <w:jc w:val="both"/>
    </w:pPr>
    <w:rPr>
      <w:rFonts w:ascii="等线" w:hAnsi="等线" w:eastAsia="等线"/>
      <w:sz w:val="24"/>
      <w:szCs w:val="24"/>
    </w:rPr>
  </w:style>
  <w:style w:type="paragraph" w:customStyle="1" w:styleId="131">
    <w:name w:val="p0"/>
    <w:basedOn w:val="1"/>
    <w:qFormat/>
    <w:uiPriority w:val="0"/>
    <w:pPr>
      <w:jc w:val="both"/>
    </w:pPr>
    <w:rPr>
      <w:rFonts w:ascii="等线" w:hAnsi="等线" w:eastAsia="等线"/>
      <w:kern w:val="0"/>
      <w:szCs w:val="20"/>
    </w:rPr>
  </w:style>
  <w:style w:type="paragraph" w:customStyle="1" w:styleId="132">
    <w:name w:val="正文文本 21"/>
    <w:basedOn w:val="1"/>
    <w:qFormat/>
    <w:uiPriority w:val="0"/>
    <w:pPr>
      <w:widowControl w:val="0"/>
      <w:adjustRightInd w:val="0"/>
      <w:spacing w:after="120"/>
      <w:ind w:left="420"/>
      <w:jc w:val="both"/>
      <w:textAlignment w:val="baseline"/>
    </w:pPr>
    <w:rPr>
      <w:rFonts w:hint="eastAsia" w:ascii="宋体" w:hAnsi="宋体" w:eastAsia="等线"/>
      <w:sz w:val="24"/>
      <w:szCs w:val="20"/>
    </w:rPr>
  </w:style>
  <w:style w:type="paragraph" w:customStyle="1" w:styleId="133">
    <w:name w:val="5级标题"/>
    <w:basedOn w:val="1"/>
    <w:qFormat/>
    <w:uiPriority w:val="0"/>
    <w:pPr>
      <w:widowControl w:val="0"/>
      <w:spacing w:line="360" w:lineRule="auto"/>
    </w:pPr>
    <w:rPr>
      <w:rFonts w:ascii="Calibri" w:hAnsi="Calibri"/>
      <w:sz w:val="24"/>
    </w:rPr>
  </w:style>
  <w:style w:type="paragraph" w:customStyle="1" w:styleId="134">
    <w:name w:val="小四表文左齐"/>
    <w:basedOn w:val="1"/>
    <w:qFormat/>
    <w:uiPriority w:val="0"/>
    <w:pPr>
      <w:widowControl w:val="0"/>
      <w:adjustRightInd w:val="0"/>
      <w:snapToGrid w:val="0"/>
      <w:jc w:val="center"/>
    </w:pPr>
    <w:rPr>
      <w:rFonts w:ascii="宋体" w:hAnsi="宋体" w:eastAsia="等线"/>
      <w:szCs w:val="24"/>
    </w:rPr>
  </w:style>
  <w:style w:type="paragraph" w:customStyle="1" w:styleId="135">
    <w:name w:val="xl25"/>
    <w:basedOn w:val="1"/>
    <w:qFormat/>
    <w:uiPriority w:val="0"/>
    <w:pPr>
      <w:pBdr>
        <w:bottom w:val="single" w:color="auto" w:sz="4" w:space="0"/>
        <w:right w:val="single" w:color="auto" w:sz="4" w:space="0"/>
      </w:pBdr>
      <w:spacing w:before="100" w:beforeAutospacing="1" w:after="100" w:afterAutospacing="1"/>
      <w:jc w:val="center"/>
    </w:pPr>
    <w:rPr>
      <w:rFonts w:ascii="宋体" w:hAnsi="宋体" w:eastAsia="等线"/>
      <w:kern w:val="0"/>
      <w:szCs w:val="21"/>
    </w:rPr>
  </w:style>
  <w:style w:type="paragraph" w:customStyle="1" w:styleId="136">
    <w:name w:val="Char Char1 Char Char Char Char Char Char Char"/>
    <w:basedOn w:val="1"/>
    <w:qFormat/>
    <w:uiPriority w:val="0"/>
    <w:pPr>
      <w:widowControl w:val="0"/>
      <w:jc w:val="both"/>
    </w:pPr>
    <w:rPr>
      <w:rFonts w:ascii="等线" w:hAnsi="等线" w:eastAsia="等线"/>
      <w:sz w:val="24"/>
      <w:szCs w:val="24"/>
    </w:rPr>
  </w:style>
  <w:style w:type="paragraph" w:customStyle="1" w:styleId="137">
    <w:name w:val="Char"/>
    <w:basedOn w:val="1"/>
    <w:qFormat/>
    <w:uiPriority w:val="0"/>
    <w:pPr>
      <w:widowControl w:val="0"/>
      <w:jc w:val="both"/>
    </w:pPr>
    <w:rPr>
      <w:rFonts w:ascii="等线" w:hAnsi="等线" w:eastAsia="等线"/>
      <w:sz w:val="24"/>
      <w:szCs w:val="24"/>
    </w:rPr>
  </w:style>
  <w:style w:type="paragraph" w:customStyle="1" w:styleId="138">
    <w:name w:val="Char Char Char Char Char Char Char Char Char1 Char"/>
    <w:basedOn w:val="1"/>
    <w:qFormat/>
    <w:uiPriority w:val="0"/>
    <w:pPr>
      <w:widowControl w:val="0"/>
      <w:jc w:val="both"/>
    </w:pPr>
    <w:rPr>
      <w:rFonts w:ascii="等线" w:hAnsi="等线" w:eastAsia="等线"/>
      <w:sz w:val="24"/>
      <w:szCs w:val="24"/>
    </w:rPr>
  </w:style>
  <w:style w:type="paragraph" w:customStyle="1" w:styleId="139">
    <w:name w:val="纯文本1"/>
    <w:basedOn w:val="1"/>
    <w:qFormat/>
    <w:uiPriority w:val="0"/>
    <w:pPr>
      <w:widowControl w:val="0"/>
      <w:autoSpaceDE w:val="0"/>
      <w:autoSpaceDN w:val="0"/>
      <w:adjustRightInd w:val="0"/>
      <w:jc w:val="both"/>
      <w:textAlignment w:val="baseline"/>
    </w:pPr>
    <w:rPr>
      <w:rFonts w:ascii="宋体" w:hAnsi="Tms Rmn" w:eastAsia="等线"/>
      <w:kern w:val="0"/>
      <w:szCs w:val="20"/>
    </w:rPr>
  </w:style>
  <w:style w:type="paragraph" w:customStyle="1" w:styleId="140">
    <w:name w:val="Char Char Char Char Char Char Char Char Char Char"/>
    <w:basedOn w:val="1"/>
    <w:qFormat/>
    <w:uiPriority w:val="0"/>
    <w:pPr>
      <w:widowControl w:val="0"/>
      <w:jc w:val="both"/>
    </w:pPr>
    <w:rPr>
      <w:rFonts w:ascii="等线" w:hAnsi="等线" w:eastAsia="等线"/>
      <w:sz w:val="24"/>
      <w:szCs w:val="24"/>
    </w:rPr>
  </w:style>
  <w:style w:type="paragraph" w:customStyle="1" w:styleId="141">
    <w:name w:val="默认段落字体 Para Char Char Char Char Char Char Char"/>
    <w:basedOn w:val="1"/>
    <w:qFormat/>
    <w:uiPriority w:val="0"/>
    <w:pPr>
      <w:widowControl w:val="0"/>
      <w:jc w:val="both"/>
    </w:pPr>
    <w:rPr>
      <w:rFonts w:ascii="等线" w:hAnsi="等线" w:eastAsia="等线"/>
      <w:sz w:val="24"/>
      <w:szCs w:val="24"/>
    </w:rPr>
  </w:style>
  <w:style w:type="paragraph" w:customStyle="1" w:styleId="142">
    <w:name w:val="表头"/>
    <w:next w:val="1"/>
    <w:qFormat/>
    <w:uiPriority w:val="0"/>
    <w:pPr>
      <w:spacing w:line="320" w:lineRule="exact"/>
      <w:jc w:val="center"/>
    </w:pPr>
    <w:rPr>
      <w:rFonts w:ascii="等线" w:hAnsi="等线" w:eastAsia="黑体" w:cs="Times New Roman"/>
      <w:spacing w:val="8"/>
      <w:sz w:val="21"/>
      <w:szCs w:val="28"/>
      <w:lang w:val="en-US" w:eastAsia="zh-CN" w:bidi="ar-SA"/>
    </w:rPr>
  </w:style>
  <w:style w:type="paragraph" w:customStyle="1" w:styleId="143">
    <w:name w:val="CM15"/>
    <w:basedOn w:val="1"/>
    <w:next w:val="1"/>
    <w:qFormat/>
    <w:uiPriority w:val="99"/>
    <w:pPr>
      <w:widowControl w:val="0"/>
      <w:autoSpaceDE w:val="0"/>
      <w:autoSpaceDN w:val="0"/>
      <w:adjustRightInd w:val="0"/>
      <w:spacing w:line="468" w:lineRule="atLeast"/>
    </w:pPr>
    <w:rPr>
      <w:rFonts w:ascii="宋体" w:hAnsi="Calibri" w:eastAsia="等线"/>
      <w:kern w:val="0"/>
      <w:sz w:val="24"/>
      <w:szCs w:val="24"/>
    </w:rPr>
  </w:style>
  <w:style w:type="paragraph" w:customStyle="1" w:styleId="144">
    <w:name w:val="CM7"/>
    <w:basedOn w:val="1"/>
    <w:next w:val="1"/>
    <w:qFormat/>
    <w:uiPriority w:val="99"/>
    <w:pPr>
      <w:widowControl w:val="0"/>
      <w:autoSpaceDE w:val="0"/>
      <w:autoSpaceDN w:val="0"/>
      <w:adjustRightInd w:val="0"/>
      <w:spacing w:line="468" w:lineRule="atLeast"/>
    </w:pPr>
    <w:rPr>
      <w:rFonts w:ascii="宋体" w:hAnsi="Calibri" w:eastAsia="等线"/>
      <w:kern w:val="0"/>
      <w:sz w:val="24"/>
      <w:szCs w:val="24"/>
    </w:rPr>
  </w:style>
  <w:style w:type="paragraph" w:customStyle="1" w:styleId="145">
    <w:name w:val="Char Char Char Char Char Char Char"/>
    <w:basedOn w:val="1"/>
    <w:qFormat/>
    <w:uiPriority w:val="0"/>
    <w:pPr>
      <w:widowControl w:val="0"/>
      <w:spacing w:line="360" w:lineRule="exact"/>
      <w:jc w:val="both"/>
    </w:pPr>
    <w:rPr>
      <w:rFonts w:ascii="等线" w:hAnsi="等线" w:eastAsia="仿宋_GB2312"/>
      <w:color w:val="FF0000"/>
      <w:szCs w:val="21"/>
    </w:rPr>
  </w:style>
  <w:style w:type="paragraph" w:customStyle="1" w:styleId="146">
    <w:name w:val="Char Char Char Char Char Char"/>
    <w:basedOn w:val="1"/>
    <w:qFormat/>
    <w:uiPriority w:val="0"/>
    <w:pPr>
      <w:widowControl w:val="0"/>
      <w:jc w:val="both"/>
    </w:pPr>
    <w:rPr>
      <w:rFonts w:ascii="等线" w:hAnsi="等线" w:eastAsia="等线"/>
      <w:sz w:val="24"/>
      <w:szCs w:val="24"/>
    </w:rPr>
  </w:style>
  <w:style w:type="paragraph" w:customStyle="1" w:styleId="147">
    <w:name w:val="4"/>
    <w:basedOn w:val="1"/>
    <w:next w:val="16"/>
    <w:qFormat/>
    <w:uiPriority w:val="0"/>
    <w:pPr>
      <w:widowControl w:val="0"/>
      <w:adjustRightInd w:val="0"/>
      <w:snapToGrid w:val="0"/>
      <w:spacing w:line="300" w:lineRule="auto"/>
      <w:ind w:firstLine="564"/>
      <w:jc w:val="both"/>
    </w:pPr>
    <w:rPr>
      <w:rFonts w:ascii="仿宋_GB2312" w:hAnsi="等线" w:eastAsia="仿宋_GB2312"/>
      <w:sz w:val="28"/>
      <w:szCs w:val="24"/>
    </w:rPr>
  </w:style>
  <w:style w:type="paragraph" w:customStyle="1" w:styleId="148">
    <w:name w:val="表标题"/>
    <w:next w:val="1"/>
    <w:qFormat/>
    <w:uiPriority w:val="0"/>
    <w:pPr>
      <w:spacing w:before="60"/>
      <w:jc w:val="center"/>
    </w:pPr>
    <w:rPr>
      <w:rFonts w:ascii="等线" w:hAnsi="等线" w:eastAsia="等线" w:cs="Times New Roman"/>
      <w:b/>
      <w:kern w:val="2"/>
      <w:sz w:val="24"/>
      <w:szCs w:val="24"/>
      <w:lang w:val="en-US" w:eastAsia="zh-CN" w:bidi="ar-SA"/>
    </w:rPr>
  </w:style>
  <w:style w:type="paragraph" w:customStyle="1" w:styleId="149">
    <w:name w:val="中文报告书样式"/>
    <w:basedOn w:val="1"/>
    <w:qFormat/>
    <w:uiPriority w:val="0"/>
    <w:pPr>
      <w:widowControl w:val="0"/>
      <w:adjustRightInd w:val="0"/>
      <w:snapToGrid w:val="0"/>
      <w:spacing w:line="360" w:lineRule="auto"/>
      <w:ind w:firstLine="480" w:firstLineChars="200"/>
      <w:jc w:val="both"/>
      <w:textAlignment w:val="baseline"/>
    </w:pPr>
    <w:rPr>
      <w:rFonts w:ascii="等线" w:hAnsi="等线" w:eastAsia="等线"/>
      <w:kern w:val="24"/>
      <w:sz w:val="24"/>
      <w:szCs w:val="20"/>
    </w:rPr>
  </w:style>
  <w:style w:type="paragraph" w:customStyle="1" w:styleId="150">
    <w:name w:val="Char Char1"/>
    <w:basedOn w:val="1"/>
    <w:qFormat/>
    <w:uiPriority w:val="0"/>
    <w:pPr>
      <w:widowControl w:val="0"/>
      <w:jc w:val="both"/>
    </w:pPr>
    <w:rPr>
      <w:rFonts w:ascii="等线" w:hAnsi="等线" w:eastAsia="等线"/>
      <w:sz w:val="24"/>
      <w:szCs w:val="24"/>
    </w:rPr>
  </w:style>
  <w:style w:type="paragraph" w:customStyle="1" w:styleId="151">
    <w:name w:val="CM10"/>
    <w:basedOn w:val="1"/>
    <w:next w:val="1"/>
    <w:qFormat/>
    <w:uiPriority w:val="99"/>
    <w:pPr>
      <w:widowControl w:val="0"/>
      <w:autoSpaceDE w:val="0"/>
      <w:autoSpaceDN w:val="0"/>
      <w:adjustRightInd w:val="0"/>
      <w:spacing w:line="468" w:lineRule="atLeast"/>
    </w:pPr>
    <w:rPr>
      <w:rFonts w:ascii="宋体" w:hAnsi="Calibri" w:eastAsia="等线"/>
      <w:kern w:val="0"/>
      <w:sz w:val="24"/>
      <w:szCs w:val="24"/>
    </w:rPr>
  </w:style>
  <w:style w:type="paragraph" w:customStyle="1" w:styleId="152">
    <w:name w:val="正文缩进1"/>
    <w:basedOn w:val="1"/>
    <w:qFormat/>
    <w:uiPriority w:val="0"/>
    <w:pPr>
      <w:widowControl w:val="0"/>
      <w:ind w:firstLine="200" w:firstLineChars="200"/>
      <w:jc w:val="both"/>
    </w:pPr>
    <w:rPr>
      <w:rFonts w:ascii="等线" w:hAnsi="等线" w:eastAsia="等线"/>
      <w:sz w:val="24"/>
      <w:szCs w:val="20"/>
    </w:rPr>
  </w:style>
  <w:style w:type="paragraph" w:customStyle="1" w:styleId="153">
    <w:name w:val="1"/>
    <w:basedOn w:val="1"/>
    <w:next w:val="25"/>
    <w:qFormat/>
    <w:uiPriority w:val="0"/>
    <w:pPr>
      <w:widowControl w:val="0"/>
      <w:tabs>
        <w:tab w:val="left" w:pos="604"/>
      </w:tabs>
      <w:spacing w:line="360" w:lineRule="auto"/>
      <w:ind w:firstLine="600"/>
      <w:jc w:val="both"/>
    </w:pPr>
    <w:rPr>
      <w:rFonts w:ascii="等线" w:hAnsi="等线" w:eastAsia="等线"/>
      <w:sz w:val="24"/>
      <w:szCs w:val="24"/>
    </w:rPr>
  </w:style>
  <w:style w:type="paragraph" w:customStyle="1" w:styleId="154">
    <w:name w:val="Char Char Char Char"/>
    <w:basedOn w:val="1"/>
    <w:qFormat/>
    <w:uiPriority w:val="0"/>
    <w:pPr>
      <w:widowControl w:val="0"/>
      <w:jc w:val="both"/>
    </w:pPr>
    <w:rPr>
      <w:rFonts w:ascii="等线" w:hAnsi="等线" w:eastAsia="等线"/>
      <w:sz w:val="24"/>
      <w:szCs w:val="24"/>
    </w:rPr>
  </w:style>
  <w:style w:type="table" w:customStyle="1" w:styleId="155">
    <w:name w:val="网格型1"/>
    <w:basedOn w:val="32"/>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6">
    <w:name w:val="未处理的提及"/>
    <w:semiHidden/>
    <w:unhideWhenUsed/>
    <w:qFormat/>
    <w:uiPriority w:val="99"/>
    <w:rPr>
      <w:color w:val="605E5C"/>
      <w:shd w:val="clear" w:color="auto" w:fill="E1DFDD"/>
    </w:rPr>
  </w:style>
  <w:style w:type="character" w:customStyle="1" w:styleId="157">
    <w:name w:val="ourfont11"/>
    <w:qFormat/>
    <w:uiPriority w:val="0"/>
    <w:rPr>
      <w:sz w:val="20"/>
      <w:szCs w:val="20"/>
    </w:rPr>
  </w:style>
  <w:style w:type="character" w:customStyle="1" w:styleId="158">
    <w:name w:val="表格内文字 Char"/>
    <w:link w:val="159"/>
    <w:qFormat/>
    <w:uiPriority w:val="0"/>
    <w:rPr>
      <w:rFonts w:eastAsia="仿宋_GB2312"/>
      <w:kern w:val="2"/>
      <w:sz w:val="24"/>
      <w:szCs w:val="24"/>
    </w:rPr>
  </w:style>
  <w:style w:type="paragraph" w:customStyle="1" w:styleId="159">
    <w:name w:val="表格内文字"/>
    <w:basedOn w:val="1"/>
    <w:link w:val="158"/>
    <w:qFormat/>
    <w:uiPriority w:val="0"/>
    <w:pPr>
      <w:widowControl w:val="0"/>
      <w:tabs>
        <w:tab w:val="left" w:pos="0"/>
      </w:tabs>
      <w:adjustRightInd w:val="0"/>
      <w:snapToGrid w:val="0"/>
      <w:jc w:val="center"/>
    </w:pPr>
    <w:rPr>
      <w:rFonts w:eastAsia="仿宋_GB2312"/>
      <w:sz w:val="24"/>
      <w:szCs w:val="24"/>
      <w:lang w:val="zh-CN"/>
    </w:rPr>
  </w:style>
  <w:style w:type="character" w:customStyle="1" w:styleId="160">
    <w:name w:val="正文（首行缩进两字） Char Char Char Char"/>
    <w:qFormat/>
    <w:uiPriority w:val="0"/>
    <w:rPr>
      <w:rFonts w:eastAsia="宋体"/>
      <w:kern w:val="2"/>
      <w:sz w:val="28"/>
      <w:szCs w:val="24"/>
      <w:lang w:val="en-US" w:eastAsia="zh-CN" w:bidi="ar-SA"/>
    </w:rPr>
  </w:style>
  <w:style w:type="character" w:customStyle="1" w:styleId="161">
    <w:name w:val="正文（首行缩进两字） Char Char8"/>
    <w:qFormat/>
    <w:uiPriority w:val="0"/>
    <w:rPr>
      <w:rFonts w:ascii="仿宋_GB2312" w:eastAsia="仿宋_GB2312"/>
      <w:kern w:val="2"/>
      <w:sz w:val="28"/>
      <w:szCs w:val="24"/>
      <w:lang w:val="en-US" w:eastAsia="zh-CN" w:bidi="ar-SA"/>
    </w:rPr>
  </w:style>
  <w:style w:type="character" w:customStyle="1" w:styleId="162">
    <w:name w:val="宁联正文 Char"/>
    <w:link w:val="163"/>
    <w:qFormat/>
    <w:uiPriority w:val="0"/>
    <w:rPr>
      <w:rFonts w:eastAsia="仿宋_GB2312"/>
      <w:kern w:val="2"/>
      <w:sz w:val="28"/>
      <w:szCs w:val="28"/>
    </w:rPr>
  </w:style>
  <w:style w:type="paragraph" w:customStyle="1" w:styleId="163">
    <w:name w:val="宁联正文"/>
    <w:basedOn w:val="1"/>
    <w:link w:val="162"/>
    <w:qFormat/>
    <w:uiPriority w:val="0"/>
    <w:pPr>
      <w:widowControl w:val="0"/>
      <w:adjustRightInd w:val="0"/>
      <w:snapToGrid w:val="0"/>
      <w:spacing w:line="360" w:lineRule="auto"/>
      <w:ind w:firstLine="200" w:firstLineChars="200"/>
      <w:jc w:val="both"/>
    </w:pPr>
    <w:rPr>
      <w:rFonts w:eastAsia="仿宋_GB2312"/>
      <w:sz w:val="28"/>
      <w:szCs w:val="28"/>
      <w:lang w:val="zh-CN"/>
    </w:rPr>
  </w:style>
  <w:style w:type="character" w:customStyle="1" w:styleId="164">
    <w:name w:val="正文文本缩进 Char"/>
    <w:qFormat/>
    <w:uiPriority w:val="0"/>
    <w:rPr>
      <w:rFonts w:eastAsia="宋体"/>
      <w:kern w:val="2"/>
      <w:sz w:val="24"/>
      <w:lang w:val="en-US" w:eastAsia="zh-CN" w:bidi="ar-SA"/>
    </w:rPr>
  </w:style>
  <w:style w:type="paragraph" w:customStyle="1" w:styleId="165">
    <w:name w:val="正文首行缩进 Char Char Char"/>
    <w:basedOn w:val="1"/>
    <w:next w:val="124"/>
    <w:link w:val="191"/>
    <w:qFormat/>
    <w:uiPriority w:val="0"/>
    <w:pPr>
      <w:widowControl w:val="0"/>
      <w:ind w:firstLine="420" w:firstLineChars="200"/>
      <w:jc w:val="both"/>
    </w:pPr>
    <w:rPr>
      <w:rFonts w:ascii="等线" w:hAnsi="等线" w:eastAsia="等线"/>
      <w:szCs w:val="20"/>
      <w:lang w:val="zh-CN"/>
    </w:rPr>
  </w:style>
  <w:style w:type="paragraph" w:customStyle="1" w:styleId="166">
    <w:name w:val="附录二级条标题"/>
    <w:basedOn w:val="1"/>
    <w:next w:val="1"/>
    <w:qFormat/>
    <w:uiPriority w:val="0"/>
    <w:pPr>
      <w:tabs>
        <w:tab w:val="left" w:pos="360"/>
      </w:tabs>
      <w:wordWrap w:val="0"/>
      <w:overflowPunct w:val="0"/>
      <w:autoSpaceDE w:val="0"/>
      <w:autoSpaceDN w:val="0"/>
      <w:ind w:left="360" w:hanging="360"/>
      <w:jc w:val="both"/>
      <w:textAlignment w:val="baseline"/>
      <w:outlineLvl w:val="3"/>
    </w:pPr>
    <w:rPr>
      <w:rFonts w:ascii="黑体" w:eastAsia="黑体"/>
      <w:kern w:val="21"/>
      <w:szCs w:val="20"/>
    </w:rPr>
  </w:style>
  <w:style w:type="paragraph" w:customStyle="1" w:styleId="167">
    <w:name w:val="reader-word-layer reader-word-s1-17"/>
    <w:basedOn w:val="1"/>
    <w:qFormat/>
    <w:uiPriority w:val="0"/>
    <w:pPr>
      <w:spacing w:before="100" w:beforeAutospacing="1" w:after="100" w:afterAutospacing="1"/>
    </w:pPr>
    <w:rPr>
      <w:rFonts w:ascii="宋体" w:hAnsi="宋体" w:cs="宋体"/>
      <w:kern w:val="0"/>
      <w:sz w:val="24"/>
      <w:szCs w:val="24"/>
    </w:rPr>
  </w:style>
  <w:style w:type="paragraph" w:customStyle="1" w:styleId="168">
    <w:name w:val="Char Char5 Char Char"/>
    <w:basedOn w:val="1"/>
    <w:qFormat/>
    <w:uiPriority w:val="0"/>
    <w:pPr>
      <w:widowControl w:val="0"/>
      <w:spacing w:line="360" w:lineRule="auto"/>
      <w:ind w:firstLine="200" w:firstLineChars="200"/>
      <w:jc w:val="both"/>
    </w:pPr>
    <w:rPr>
      <w:rFonts w:ascii="宋体" w:hAnsi="宋体" w:cs="宋体"/>
      <w:sz w:val="24"/>
      <w:szCs w:val="24"/>
    </w:rPr>
  </w:style>
  <w:style w:type="paragraph" w:customStyle="1" w:styleId="169">
    <w:name w:val="样式4"/>
    <w:basedOn w:val="4"/>
    <w:qFormat/>
    <w:uiPriority w:val="0"/>
    <w:pPr>
      <w:keepLines/>
      <w:widowControl w:val="0"/>
      <w:tabs>
        <w:tab w:val="left" w:pos="890"/>
      </w:tabs>
      <w:adjustRightInd w:val="0"/>
      <w:snapToGrid w:val="0"/>
      <w:spacing w:before="156" w:beforeLines="50" w:after="0" w:line="360" w:lineRule="auto"/>
      <w:ind w:left="890" w:hanging="890"/>
      <w:jc w:val="both"/>
    </w:pPr>
    <w:rPr>
      <w:rFonts w:ascii="仿宋_GB2312" w:hAnsi="宋体" w:eastAsia="仿宋_GB2312"/>
      <w:bCs w:val="0"/>
      <w:sz w:val="28"/>
      <w:szCs w:val="20"/>
    </w:rPr>
  </w:style>
  <w:style w:type="paragraph" w:customStyle="1" w:styleId="170">
    <w:name w:val="文字"/>
    <w:basedOn w:val="1"/>
    <w:qFormat/>
    <w:uiPriority w:val="0"/>
    <w:pPr>
      <w:widowControl w:val="0"/>
      <w:spacing w:line="360" w:lineRule="auto"/>
      <w:ind w:firstLine="200" w:firstLineChars="200"/>
      <w:jc w:val="both"/>
    </w:pPr>
    <w:rPr>
      <w:sz w:val="24"/>
      <w:szCs w:val="20"/>
    </w:rPr>
  </w:style>
  <w:style w:type="paragraph" w:customStyle="1" w:styleId="171">
    <w:name w:val="Body Text 22"/>
    <w:basedOn w:val="1"/>
    <w:qFormat/>
    <w:uiPriority w:val="0"/>
    <w:pPr>
      <w:widowControl w:val="0"/>
      <w:adjustRightInd w:val="0"/>
      <w:spacing w:line="440" w:lineRule="atLeast"/>
      <w:ind w:firstLine="480"/>
      <w:jc w:val="both"/>
      <w:textAlignment w:val="baseline"/>
    </w:pPr>
    <w:rPr>
      <w:rFonts w:eastAsia="仿宋_GB2312"/>
      <w:sz w:val="24"/>
      <w:szCs w:val="20"/>
    </w:rPr>
  </w:style>
  <w:style w:type="paragraph" w:customStyle="1" w:styleId="172">
    <w:name w:val="reader-word-layer reader-word-s1-10"/>
    <w:basedOn w:val="1"/>
    <w:qFormat/>
    <w:uiPriority w:val="0"/>
    <w:pPr>
      <w:spacing w:before="100" w:beforeAutospacing="1" w:after="100" w:afterAutospacing="1"/>
    </w:pPr>
    <w:rPr>
      <w:rFonts w:ascii="宋体" w:hAnsi="宋体" w:cs="宋体"/>
      <w:kern w:val="0"/>
      <w:sz w:val="24"/>
      <w:szCs w:val="24"/>
    </w:rPr>
  </w:style>
  <w:style w:type="paragraph" w:customStyle="1" w:styleId="173">
    <w:name w:val="Char Char Char Char Char Char Char Char1 Char Char Char Char Char Char Char Char Char Char Char Char1 Char"/>
    <w:basedOn w:val="1"/>
    <w:qFormat/>
    <w:uiPriority w:val="0"/>
    <w:pPr>
      <w:widowControl w:val="0"/>
      <w:jc w:val="both"/>
    </w:pPr>
    <w:rPr>
      <w:szCs w:val="20"/>
    </w:rPr>
  </w:style>
  <w:style w:type="paragraph" w:customStyle="1" w:styleId="174">
    <w:name w:val="hhcwt表格内文字"/>
    <w:basedOn w:val="1"/>
    <w:qFormat/>
    <w:uiPriority w:val="0"/>
    <w:pPr>
      <w:widowControl w:val="0"/>
      <w:jc w:val="center"/>
    </w:pPr>
    <w:rPr>
      <w:rFonts w:eastAsia="仿宋_GB2312"/>
      <w:szCs w:val="21"/>
    </w:rPr>
  </w:style>
  <w:style w:type="paragraph" w:customStyle="1" w:styleId="175">
    <w:name w:val="谏壁正文chen"/>
    <w:basedOn w:val="1"/>
    <w:qFormat/>
    <w:uiPriority w:val="0"/>
    <w:pPr>
      <w:widowControl w:val="0"/>
      <w:spacing w:line="360" w:lineRule="auto"/>
      <w:ind w:firstLine="200" w:firstLineChars="200"/>
      <w:jc w:val="both"/>
    </w:pPr>
    <w:rPr>
      <w:sz w:val="24"/>
      <w:szCs w:val="20"/>
    </w:rPr>
  </w:style>
  <w:style w:type="paragraph" w:customStyle="1" w:styleId="176">
    <w:name w:val="引用1"/>
    <w:basedOn w:val="1"/>
    <w:next w:val="1"/>
    <w:qFormat/>
    <w:uiPriority w:val="0"/>
    <w:pPr>
      <w:widowControl w:val="0"/>
      <w:spacing w:line="360" w:lineRule="exact"/>
      <w:jc w:val="center"/>
    </w:pPr>
    <w:rPr>
      <w:iCs/>
      <w:color w:val="000000"/>
      <w:szCs w:val="21"/>
    </w:rPr>
  </w:style>
  <w:style w:type="paragraph" w:customStyle="1" w:styleId="177">
    <w:name w:val="1 Char"/>
    <w:basedOn w:val="1"/>
    <w:qFormat/>
    <w:uiPriority w:val="0"/>
    <w:pPr>
      <w:widowControl w:val="0"/>
      <w:jc w:val="both"/>
    </w:pPr>
    <w:rPr>
      <w:sz w:val="24"/>
      <w:szCs w:val="24"/>
    </w:rPr>
  </w:style>
  <w:style w:type="paragraph" w:customStyle="1" w:styleId="178">
    <w:name w:val="reader-word-layer reader-word-s1-14"/>
    <w:basedOn w:val="1"/>
    <w:qFormat/>
    <w:uiPriority w:val="0"/>
    <w:pPr>
      <w:spacing w:before="100" w:beforeAutospacing="1" w:after="100" w:afterAutospacing="1"/>
    </w:pPr>
    <w:rPr>
      <w:rFonts w:ascii="宋体" w:hAnsi="宋体" w:cs="宋体"/>
      <w:kern w:val="0"/>
      <w:sz w:val="24"/>
      <w:szCs w:val="24"/>
    </w:rPr>
  </w:style>
  <w:style w:type="paragraph" w:customStyle="1" w:styleId="179">
    <w:name w:val="样式 文字 + 首行缩进:  2 字符3"/>
    <w:basedOn w:val="170"/>
    <w:qFormat/>
    <w:uiPriority w:val="0"/>
    <w:pPr>
      <w:jc w:val="left"/>
    </w:pPr>
    <w:rPr>
      <w:rFonts w:eastAsia="仿宋_GB2312" w:cs="宋体"/>
      <w:sz w:val="28"/>
      <w:szCs w:val="28"/>
    </w:rPr>
  </w:style>
  <w:style w:type="paragraph" w:customStyle="1" w:styleId="180">
    <w:name w:val="Char Char3 Char Char"/>
    <w:basedOn w:val="1"/>
    <w:qFormat/>
    <w:uiPriority w:val="0"/>
    <w:pPr>
      <w:widowControl w:val="0"/>
      <w:jc w:val="both"/>
    </w:pPr>
    <w:rPr>
      <w:szCs w:val="20"/>
    </w:rPr>
  </w:style>
  <w:style w:type="character" w:customStyle="1" w:styleId="181">
    <w:name w:val="纯文本 Char1"/>
    <w:qFormat/>
    <w:uiPriority w:val="0"/>
    <w:rPr>
      <w:rFonts w:ascii="宋体" w:hAnsi="Courier New" w:eastAsia="宋体"/>
      <w:kern w:val="2"/>
      <w:lang w:val="en-US" w:eastAsia="zh-CN" w:bidi="ar-SA"/>
    </w:rPr>
  </w:style>
  <w:style w:type="character" w:customStyle="1" w:styleId="182">
    <w:name w:val="1 正文 Char"/>
    <w:link w:val="119"/>
    <w:qFormat/>
    <w:uiPriority w:val="0"/>
    <w:rPr>
      <w:rFonts w:eastAsia="等线"/>
      <w:sz w:val="24"/>
      <w:lang w:val="zh-CN" w:eastAsia="zh-CN"/>
    </w:rPr>
  </w:style>
  <w:style w:type="paragraph" w:customStyle="1" w:styleId="183">
    <w:name w:val="1 表格内容"/>
    <w:basedOn w:val="1"/>
    <w:link w:val="184"/>
    <w:qFormat/>
    <w:uiPriority w:val="0"/>
    <w:pPr>
      <w:widowControl w:val="0"/>
      <w:spacing w:line="320" w:lineRule="exact"/>
      <w:jc w:val="center"/>
    </w:pPr>
    <w:rPr>
      <w:szCs w:val="21"/>
      <w:lang w:val="zh-CN"/>
    </w:rPr>
  </w:style>
  <w:style w:type="character" w:customStyle="1" w:styleId="184">
    <w:name w:val="1 表格内容 Char"/>
    <w:link w:val="183"/>
    <w:qFormat/>
    <w:uiPriority w:val="0"/>
    <w:rPr>
      <w:kern w:val="2"/>
      <w:sz w:val="21"/>
      <w:szCs w:val="21"/>
      <w:lang w:val="zh-CN" w:eastAsia="zh-CN"/>
    </w:rPr>
  </w:style>
  <w:style w:type="paragraph" w:customStyle="1" w:styleId="185">
    <w:name w:val="2 表格内容"/>
    <w:basedOn w:val="1"/>
    <w:link w:val="186"/>
    <w:qFormat/>
    <w:uiPriority w:val="0"/>
    <w:pPr>
      <w:widowControl w:val="0"/>
      <w:adjustRightInd w:val="0"/>
      <w:snapToGrid w:val="0"/>
      <w:spacing w:line="320" w:lineRule="exact"/>
      <w:jc w:val="center"/>
    </w:pPr>
    <w:rPr>
      <w:szCs w:val="21"/>
      <w:lang w:val="zh-CN"/>
    </w:rPr>
  </w:style>
  <w:style w:type="character" w:customStyle="1" w:styleId="186">
    <w:name w:val="2 表格内容 Char"/>
    <w:link w:val="185"/>
    <w:qFormat/>
    <w:uiPriority w:val="0"/>
    <w:rPr>
      <w:kern w:val="2"/>
      <w:sz w:val="21"/>
      <w:szCs w:val="21"/>
      <w:lang w:val="zh-CN" w:eastAsia="zh-CN"/>
    </w:rPr>
  </w:style>
  <w:style w:type="paragraph" w:customStyle="1" w:styleId="187">
    <w:name w:val="1表头"/>
    <w:basedOn w:val="1"/>
    <w:link w:val="188"/>
    <w:qFormat/>
    <w:uiPriority w:val="0"/>
    <w:pPr>
      <w:widowControl w:val="0"/>
      <w:jc w:val="center"/>
    </w:pPr>
    <w:rPr>
      <w:b/>
      <w:sz w:val="24"/>
      <w:szCs w:val="24"/>
      <w:lang w:val="zh-CN"/>
    </w:rPr>
  </w:style>
  <w:style w:type="character" w:customStyle="1" w:styleId="188">
    <w:name w:val="1表头 Char"/>
    <w:link w:val="187"/>
    <w:qFormat/>
    <w:uiPriority w:val="0"/>
    <w:rPr>
      <w:b/>
      <w:kern w:val="2"/>
      <w:sz w:val="24"/>
      <w:szCs w:val="24"/>
      <w:lang w:val="zh-CN" w:eastAsia="zh-CN"/>
    </w:rPr>
  </w:style>
  <w:style w:type="character" w:customStyle="1" w:styleId="189">
    <w:name w:val="HTML 预设格式 Char"/>
    <w:link w:val="27"/>
    <w:qFormat/>
    <w:uiPriority w:val="0"/>
    <w:rPr>
      <w:rFonts w:ascii="宋体" w:hAnsi="宋体"/>
      <w:sz w:val="24"/>
      <w:szCs w:val="24"/>
      <w:lang w:val="zh-CN" w:eastAsia="zh-CN"/>
    </w:rPr>
  </w:style>
  <w:style w:type="character" w:customStyle="1" w:styleId="190">
    <w:name w:val="HTML 预设格式 字符"/>
    <w:qFormat/>
    <w:uiPriority w:val="0"/>
    <w:rPr>
      <w:rFonts w:ascii="Courier New" w:hAnsi="Courier New" w:cs="Courier New"/>
      <w:kern w:val="2"/>
    </w:rPr>
  </w:style>
  <w:style w:type="character" w:customStyle="1" w:styleId="191">
    <w:name w:val="正文首行缩进 Char"/>
    <w:link w:val="165"/>
    <w:qFormat/>
    <w:uiPriority w:val="0"/>
    <w:rPr>
      <w:rFonts w:ascii="等线" w:hAnsi="等线" w:eastAsia="等线"/>
      <w:kern w:val="2"/>
      <w:sz w:val="21"/>
      <w:lang w:val="zh-CN" w:eastAsia="zh-CN"/>
    </w:rPr>
  </w:style>
  <w:style w:type="character" w:customStyle="1" w:styleId="192">
    <w:name w:val="正文文本缩进 2 Char"/>
    <w:link w:val="20"/>
    <w:qFormat/>
    <w:uiPriority w:val="0"/>
    <w:rPr>
      <w:rFonts w:eastAsia="仿宋_GB2312"/>
      <w:sz w:val="30"/>
      <w:szCs w:val="22"/>
    </w:rPr>
  </w:style>
  <w:style w:type="character" w:customStyle="1" w:styleId="193">
    <w:name w:val="apple-style-span"/>
    <w:qFormat/>
    <w:uiPriority w:val="0"/>
  </w:style>
  <w:style w:type="character" w:customStyle="1" w:styleId="194">
    <w:name w:val="页眉 Char"/>
    <w:link w:val="23"/>
    <w:qFormat/>
    <w:uiPriority w:val="99"/>
    <w:rPr>
      <w:kern w:val="2"/>
      <w:sz w:val="18"/>
      <w:szCs w:val="18"/>
    </w:rPr>
  </w:style>
  <w:style w:type="character" w:customStyle="1" w:styleId="195">
    <w:name w:val="页脚 字符"/>
    <w:qFormat/>
    <w:uiPriority w:val="99"/>
    <w:rPr>
      <w:kern w:val="2"/>
      <w:sz w:val="18"/>
      <w:szCs w:val="18"/>
    </w:rPr>
  </w:style>
  <w:style w:type="character" w:customStyle="1" w:styleId="196">
    <w:name w:val="正文文本 字符"/>
    <w:qFormat/>
    <w:uiPriority w:val="0"/>
    <w:rPr>
      <w:rFonts w:ascii="宋体"/>
      <w:kern w:val="2"/>
      <w:sz w:val="24"/>
    </w:rPr>
  </w:style>
  <w:style w:type="paragraph" w:customStyle="1" w:styleId="197">
    <w:name w:val="正文文本 211"/>
    <w:basedOn w:val="1"/>
    <w:qFormat/>
    <w:uiPriority w:val="0"/>
    <w:pPr>
      <w:widowControl w:val="0"/>
      <w:adjustRightInd w:val="0"/>
      <w:spacing w:after="120"/>
      <w:ind w:left="420"/>
      <w:jc w:val="both"/>
      <w:textAlignment w:val="baseline"/>
    </w:pPr>
    <w:rPr>
      <w:rFonts w:hint="eastAsia" w:ascii="宋体" w:hAnsi="宋体"/>
      <w:sz w:val="24"/>
      <w:szCs w:val="20"/>
    </w:rPr>
  </w:style>
  <w:style w:type="character" w:customStyle="1" w:styleId="198">
    <w:name w:val="正文文本 Char"/>
    <w:link w:val="15"/>
    <w:qFormat/>
    <w:uiPriority w:val="0"/>
    <w:rPr>
      <w:rFonts w:ascii="宋体" w:hAnsi="宋体"/>
      <w:kern w:val="2"/>
      <w:sz w:val="24"/>
      <w:szCs w:val="24"/>
    </w:rPr>
  </w:style>
  <w:style w:type="character" w:customStyle="1" w:styleId="199">
    <w:name w:val="正文首行缩进 Char1"/>
    <w:qFormat/>
    <w:uiPriority w:val="0"/>
    <w:rPr>
      <w:rFonts w:ascii="宋体" w:hAnsi="宋体"/>
      <w:kern w:val="2"/>
      <w:sz w:val="21"/>
      <w:szCs w:val="22"/>
    </w:rPr>
  </w:style>
  <w:style w:type="paragraph" w:customStyle="1" w:styleId="200">
    <w:name w:val="图文框"/>
    <w:basedOn w:val="1"/>
    <w:qFormat/>
    <w:uiPriority w:val="0"/>
    <w:pPr>
      <w:widowControl w:val="0"/>
      <w:adjustRightInd w:val="0"/>
      <w:snapToGrid w:val="0"/>
      <w:jc w:val="center"/>
    </w:pPr>
    <w:rPr>
      <w:rFonts w:ascii="宋体" w:hAnsi="宋体"/>
      <w:color w:val="000000"/>
      <w:szCs w:val="21"/>
    </w:rPr>
  </w:style>
  <w:style w:type="character" w:customStyle="1" w:styleId="201">
    <w:name w:val="textlarge1"/>
    <w:qFormat/>
    <w:uiPriority w:val="0"/>
    <w:rPr>
      <w:sz w:val="18"/>
      <w:szCs w:val="18"/>
    </w:rPr>
  </w:style>
  <w:style w:type="paragraph" w:customStyle="1" w:styleId="202">
    <w:name w:val="正文-zy"/>
    <w:basedOn w:val="1"/>
    <w:next w:val="1"/>
    <w:unhideWhenUsed/>
    <w:qFormat/>
    <w:uiPriority w:val="0"/>
    <w:pPr>
      <w:widowControl w:val="0"/>
      <w:spacing w:line="360" w:lineRule="auto"/>
      <w:ind w:firstLine="200" w:firstLineChars="200"/>
      <w:jc w:val="both"/>
    </w:pPr>
    <w:rPr>
      <w:rFonts w:eastAsia="仿宋_GB2312"/>
      <w:sz w:val="24"/>
      <w:szCs w:val="20"/>
    </w:rPr>
  </w:style>
  <w:style w:type="paragraph" w:customStyle="1" w:styleId="203">
    <w:name w:val="表中"/>
    <w:unhideWhenUsed/>
    <w:qFormat/>
    <w:uiPriority w:val="0"/>
    <w:pPr>
      <w:adjustRightInd w:val="0"/>
      <w:snapToGrid w:val="0"/>
      <w:jc w:val="center"/>
    </w:pPr>
    <w:rPr>
      <w:rFonts w:hint="eastAsia" w:ascii="Times New Roman" w:hAnsi="Times New Roman" w:eastAsia="Times New Roman" w:cs="Times New Roman"/>
      <w:kern w:val="44"/>
      <w:sz w:val="18"/>
      <w:lang w:val="en-US" w:eastAsia="zh-CN" w:bidi="ar-SA"/>
    </w:rPr>
  </w:style>
  <w:style w:type="character" w:customStyle="1" w:styleId="204">
    <w:name w:val="font71"/>
    <w:unhideWhenUsed/>
    <w:qFormat/>
    <w:uiPriority w:val="0"/>
    <w:rPr>
      <w:rFonts w:hint="eastAsia" w:ascii="Times New Roman" w:hAnsi="Times New Roman" w:eastAsia="Times New Roman"/>
      <w:b/>
      <w:color w:val="FF0000"/>
      <w:sz w:val="21"/>
    </w:rPr>
  </w:style>
  <w:style w:type="paragraph" w:customStyle="1" w:styleId="205">
    <w:name w:val="正文lcc"/>
    <w:basedOn w:val="1"/>
    <w:unhideWhenUsed/>
    <w:qFormat/>
    <w:uiPriority w:val="0"/>
    <w:pPr>
      <w:snapToGrid w:val="0"/>
      <w:spacing w:line="360" w:lineRule="auto"/>
      <w:ind w:firstLine="480" w:firstLineChars="200"/>
    </w:pPr>
    <w:rPr>
      <w:rFonts w:hint="eastAsia"/>
      <w:color w:val="000000"/>
      <w:sz w:val="24"/>
    </w:rPr>
  </w:style>
  <w:style w:type="paragraph" w:customStyle="1" w:styleId="206">
    <w:name w:val="正文4号"/>
    <w:basedOn w:val="1"/>
    <w:unhideWhenUsed/>
    <w:qFormat/>
    <w:uiPriority w:val="0"/>
    <w:pPr>
      <w:adjustRightInd w:val="0"/>
      <w:snapToGrid w:val="0"/>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emf"/><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image" Target="media/image7.emf"/><Relationship Id="rId17" Type="http://schemas.openxmlformats.org/officeDocument/2006/relationships/image" Target="media/image6.png"/><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9"/>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6AD49-DA54-4412-BB33-64FF000C9E4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9958</Words>
  <Characters>56764</Characters>
  <Lines>473</Lines>
  <Paragraphs>133</Paragraphs>
  <TotalTime>241</TotalTime>
  <ScaleCrop>false</ScaleCrop>
  <LinksUpToDate>false</LinksUpToDate>
  <CharactersWithSpaces>66589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2019-10-10T07:26:00Z</dcterms:created>
  <dc:creator>Lenovo</dc:creator>
  <cp:lastModifiedBy>Administrator</cp:lastModifiedBy>
  <cp:lastPrinted>2019-10-08T01:16:00Z</cp:lastPrinted>
  <dcterms:modified xsi:type="dcterms:W3CDTF">2020-05-20T09:25:18Z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